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F1" w:rsidRDefault="006010F1" w:rsidP="003A4338">
      <w:pPr>
        <w:pStyle w:val="a3"/>
      </w:pPr>
      <w:r>
        <w:t xml:space="preserve">ПРИМЕРНАЯ ПРОГРАММА СРЕДНЕГО (ПОЛНОГО) ОБЩЕГО ОБРАЗОВАНИЯ </w:t>
      </w:r>
      <w:r>
        <w:br/>
        <w:t>ПО ИНФОРМАТИКЕ И ИНФОРМАЦИОННЫМ ТЕХНОЛОГИЯМ</w:t>
      </w:r>
    </w:p>
    <w:p w:rsidR="006010F1" w:rsidRDefault="006010F1" w:rsidP="003A433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ПРОФИЛЬНЫЙ УРОВЕНЬ</w:t>
      </w:r>
    </w:p>
    <w:p w:rsidR="006010F1" w:rsidRDefault="006010F1" w:rsidP="003A4338">
      <w:pPr>
        <w:shd w:val="clear" w:color="auto" w:fill="FFFFFF"/>
        <w:jc w:val="center"/>
      </w:pPr>
      <w:r>
        <w:rPr>
          <w:b/>
          <w:color w:val="000000"/>
        </w:rPr>
        <w:t>ПОЯСНИТЕЛЬНАЯ ЗАПИСКА</w:t>
      </w:r>
    </w:p>
    <w:p w:rsidR="006010F1" w:rsidRDefault="006010F1" w:rsidP="003A4338">
      <w:pPr>
        <w:shd w:val="clear" w:color="auto" w:fill="FFFFFF"/>
      </w:pPr>
      <w:r>
        <w:rPr>
          <w:b/>
          <w:color w:val="000000"/>
        </w:rPr>
        <w:t xml:space="preserve">Статус документа </w:t>
      </w:r>
    </w:p>
    <w:p w:rsidR="006010F1" w:rsidRDefault="006010F1" w:rsidP="003A4338">
      <w:pPr>
        <w:shd w:val="clear" w:color="auto" w:fill="FFFFFF"/>
        <w:ind w:right="4" w:firstLine="576"/>
        <w:jc w:val="both"/>
      </w:pPr>
      <w:r>
        <w:rPr>
          <w:color w:val="000000"/>
        </w:rPr>
        <w:t>Примерная программа по информатике и информационным технологиям составлена на основе федерального компонента государственного стандарта профильного общего образов</w:t>
      </w:r>
      <w:r>
        <w:rPr>
          <w:color w:val="000000"/>
        </w:rPr>
        <w:t>а</w:t>
      </w:r>
      <w:r>
        <w:rPr>
          <w:color w:val="000000"/>
        </w:rPr>
        <w:t>ния.</w:t>
      </w:r>
    </w:p>
    <w:p w:rsidR="006010F1" w:rsidRDefault="006010F1" w:rsidP="003A4338">
      <w:pPr>
        <w:pStyle w:val="20"/>
      </w:pPr>
      <w:r>
        <w:t>Примерная программа является ориентиром для составления авторских учебных программ и учебников, а также может использоваться при тематическом планировании курса учителем. При разработке авторами учебных программ и пособий целесообразно учитывать направления профилей. Авторы учебников и методических пособий, учителя информатики могут предл</w:t>
      </w:r>
      <w:r>
        <w:t>о</w:t>
      </w:r>
      <w:r>
        <w:t>жить собственный подход в части структурирования учебного материала, определения посл</w:t>
      </w:r>
      <w:r>
        <w:t>е</w:t>
      </w:r>
      <w:r>
        <w:t>довательности изучения этого материала, а также путей формирования системы знаний, умений и способов деятельности, развития и социализации учащихся. Таким образом, примерная пр</w:t>
      </w:r>
      <w:r>
        <w:t>о</w:t>
      </w:r>
      <w:r>
        <w:t>грамма содействует сохранению единого образовательного пространства, не сковывая творч</w:t>
      </w:r>
      <w:r>
        <w:t>е</w:t>
      </w:r>
      <w:r>
        <w:t>ской ини</w:t>
      </w:r>
      <w:r>
        <w:softHyphen/>
        <w:t>циативы учителей, предоставляет широкие возможности для реализации различных подходов к построению учебн</w:t>
      </w:r>
      <w:r>
        <w:t>о</w:t>
      </w:r>
      <w:r>
        <w:t>го курса.</w:t>
      </w:r>
    </w:p>
    <w:p w:rsidR="006010F1" w:rsidRDefault="006010F1" w:rsidP="003A4338">
      <w:pPr>
        <w:shd w:val="clear" w:color="auto" w:fill="FFFFFF"/>
      </w:pPr>
      <w:r>
        <w:rPr>
          <w:b/>
          <w:color w:val="000000"/>
        </w:rPr>
        <w:t>Структура документа</w:t>
      </w:r>
    </w:p>
    <w:p w:rsidR="006010F1" w:rsidRDefault="006010F1" w:rsidP="003A4338">
      <w:pPr>
        <w:shd w:val="clear" w:color="auto" w:fill="FFFFFF"/>
        <w:ind w:right="25" w:firstLine="569"/>
        <w:jc w:val="both"/>
      </w:pPr>
      <w:r>
        <w:rPr>
          <w:color w:val="000000"/>
        </w:rPr>
        <w:t>Примерная программа включает три раздела: пояснительную записку; основное содерж</w:t>
      </w:r>
      <w:r>
        <w:rPr>
          <w:color w:val="000000"/>
        </w:rPr>
        <w:t>а</w:t>
      </w:r>
      <w:r>
        <w:rPr>
          <w:color w:val="000000"/>
        </w:rPr>
        <w:t>ние с примерным распределением учебных часов по разделам курса и возможной последов</w:t>
      </w:r>
      <w:r>
        <w:rPr>
          <w:color w:val="000000"/>
        </w:rPr>
        <w:t>а</w:t>
      </w:r>
      <w:r>
        <w:rPr>
          <w:color w:val="000000"/>
        </w:rPr>
        <w:t>тельностью изучения разделов и тем; требования к уровню под</w:t>
      </w:r>
      <w:r>
        <w:rPr>
          <w:color w:val="000000"/>
        </w:rPr>
        <w:softHyphen/>
        <w:t>готовки выпус</w:t>
      </w:r>
      <w:r>
        <w:rPr>
          <w:color w:val="000000"/>
        </w:rPr>
        <w:t>к</w:t>
      </w:r>
      <w:r>
        <w:rPr>
          <w:color w:val="000000"/>
        </w:rPr>
        <w:t>ников.</w:t>
      </w:r>
    </w:p>
    <w:p w:rsidR="006010F1" w:rsidRDefault="006010F1" w:rsidP="003A4338">
      <w:pPr>
        <w:shd w:val="clear" w:color="auto" w:fill="FFFFFF"/>
      </w:pPr>
      <w:r>
        <w:rPr>
          <w:b/>
          <w:color w:val="000000"/>
        </w:rPr>
        <w:t>Общая характеристика учебного предмета</w:t>
      </w:r>
    </w:p>
    <w:p w:rsidR="006010F1" w:rsidRDefault="006010F1" w:rsidP="003A4338">
      <w:pPr>
        <w:ind w:firstLine="567"/>
        <w:jc w:val="both"/>
      </w:pPr>
      <w:r>
        <w:t xml:space="preserve">Информатика – это наука о закономерностях протекания информационных процессов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системах</w:t>
      </w:r>
      <w:proofErr w:type="gramEnd"/>
      <w:r>
        <w:t xml:space="preserve"> различной природы, о методах, средствах и технологиях автоматизации информац</w:t>
      </w:r>
      <w:r>
        <w:t>и</w:t>
      </w:r>
      <w:r>
        <w:t>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необходимо школьникам, как в с</w:t>
      </w:r>
      <w:r>
        <w:t>а</w:t>
      </w:r>
      <w:r>
        <w:t xml:space="preserve">мом образовательном процессе, так и в их повседневной и будущей жизни. </w:t>
      </w:r>
    </w:p>
    <w:p w:rsidR="006010F1" w:rsidRDefault="006010F1" w:rsidP="003A4338">
      <w:pPr>
        <w:ind w:firstLine="567"/>
        <w:jc w:val="both"/>
      </w:pPr>
      <w:r>
        <w:t>Информатика и информационные технологии – предмет, непосредственно востребуемый во всех видах профессиональной деятельности и различных траекториях продолжения обуч</w:t>
      </w:r>
      <w:r>
        <w:t>е</w:t>
      </w:r>
      <w:r>
        <w:t>ния. Подготовка по этому предмету на профильном уровне обеспечивает эту потребность, н</w:t>
      </w:r>
      <w:r>
        <w:t>а</w:t>
      </w:r>
      <w:r>
        <w:t>ряду с фундаментальной научной и общекультурной подготовкой в данном н</w:t>
      </w:r>
      <w:r>
        <w:t>а</w:t>
      </w:r>
      <w:r>
        <w:t>правлении.</w:t>
      </w:r>
    </w:p>
    <w:p w:rsidR="006010F1" w:rsidRDefault="006010F1" w:rsidP="003A4338">
      <w:pPr>
        <w:ind w:firstLine="567"/>
        <w:jc w:val="both"/>
      </w:pPr>
      <w:r>
        <w:t>Основными содержательными линиями в из</w:t>
      </w:r>
      <w:r>
        <w:t>у</w:t>
      </w:r>
      <w:r>
        <w:t>чении данного предмета являются:</w:t>
      </w:r>
    </w:p>
    <w:p w:rsidR="006010F1" w:rsidRDefault="006010F1" w:rsidP="003A4338">
      <w:pPr>
        <w:numPr>
          <w:ilvl w:val="0"/>
          <w:numId w:val="2"/>
        </w:numPr>
        <w:jc w:val="both"/>
      </w:pPr>
      <w: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6010F1" w:rsidRDefault="006010F1" w:rsidP="003A4338">
      <w:pPr>
        <w:numPr>
          <w:ilvl w:val="0"/>
          <w:numId w:val="2"/>
        </w:numPr>
        <w:jc w:val="both"/>
      </w:pPr>
      <w:r>
        <w:t>математическое и компьютерное моделирование;</w:t>
      </w:r>
    </w:p>
    <w:p w:rsidR="006010F1" w:rsidRDefault="006010F1" w:rsidP="003A4338">
      <w:pPr>
        <w:numPr>
          <w:ilvl w:val="0"/>
          <w:numId w:val="2"/>
        </w:numPr>
        <w:jc w:val="both"/>
      </w:pPr>
      <w:r>
        <w:t>основы информационного управления</w:t>
      </w:r>
      <w:ins w:id="0" w:author="kl62245" w:date="2004-02-16T15:27:00Z">
        <w:r>
          <w:t>.</w:t>
        </w:r>
      </w:ins>
      <w:del w:id="1" w:author="kl62245" w:date="2004-02-16T15:27:00Z">
        <w:r>
          <w:delText>;</w:delText>
        </w:r>
      </w:del>
    </w:p>
    <w:p w:rsidR="006010F1" w:rsidRDefault="006010F1" w:rsidP="003A4338">
      <w:pPr>
        <w:numPr>
          <w:ilvl w:val="0"/>
          <w:numId w:val="2"/>
          <w:numberingChange w:id="2" w:author="kl62245" w:date="2004-02-16T15:21:00Z" w:original=""/>
        </w:numPr>
        <w:jc w:val="both"/>
        <w:rPr>
          <w:del w:id="3" w:author="kl62245" w:date="2004-02-16T15:27:00Z"/>
        </w:rPr>
      </w:pPr>
      <w:del w:id="4" w:author="kl62245" w:date="2004-02-16T15:27:00Z">
        <w:r>
          <w:delText>информационная деятельность человека.</w:delText>
        </w:r>
      </w:del>
    </w:p>
    <w:p w:rsidR="006010F1" w:rsidRDefault="006010F1" w:rsidP="003A4338">
      <w:pPr>
        <w:ind w:firstLine="567"/>
        <w:jc w:val="both"/>
      </w:pPr>
      <w:r>
        <w:t>При раскрытии содержания линии «Информация и информационные процессы, информ</w:t>
      </w:r>
      <w:r>
        <w:t>а</w:t>
      </w:r>
      <w:r>
        <w:t>ционные и коммуникационные технологии (ИКТ) как средства их автоматизации» учащиеся осваивают базовые понятия информатики; продолжается развитие системного и алгоритмич</w:t>
      </w:r>
      <w:r>
        <w:t>е</w:t>
      </w:r>
      <w:r>
        <w:t xml:space="preserve">ского мышления школьников в ходе решения задач из различных предметных областей. При этом эффективность обучения повышается, если оно осуществляется в </w:t>
      </w:r>
      <w:proofErr w:type="gramStart"/>
      <w:r>
        <w:t>ИКТ-насыщенной</w:t>
      </w:r>
      <w:proofErr w:type="gramEnd"/>
      <w:r>
        <w:t xml:space="preserve"> обр</w:t>
      </w:r>
      <w:r>
        <w:t>а</w:t>
      </w:r>
      <w:r>
        <w:t>зовательной среде, где имеются соответствующие средства визуализации процессов, датчики, различные управляемые компьютером устройства. Содержание этого раздела обладает большой степенью инвариантности. Продолжается развитие системного и алгоритмического мышления на базе решения задач в среде языка программирования. Непосредственным продолжением этой деятельности является работа в пра</w:t>
      </w:r>
      <w:r>
        <w:t>к</w:t>
      </w:r>
      <w:r>
        <w:t xml:space="preserve">тикумах. </w:t>
      </w:r>
    </w:p>
    <w:p w:rsidR="006010F1" w:rsidRDefault="006010F1" w:rsidP="003A4338">
      <w:pPr>
        <w:ind w:firstLine="540"/>
        <w:jc w:val="both"/>
      </w:pPr>
      <w:r>
        <w:t>Освоение содержательной линии «Математическое и компьютерное моделирование» н</w:t>
      </w:r>
      <w:r>
        <w:t>а</w:t>
      </w:r>
      <w:r>
        <w:t>правлено на формирование умений описывать и строить модели управления систем разли</w:t>
      </w:r>
      <w:r>
        <w:t>ч</w:t>
      </w:r>
      <w:r>
        <w:t xml:space="preserve">ной </w:t>
      </w:r>
      <w:r>
        <w:lastRenderedPageBreak/>
        <w:t>природы (физических, технических и др.), использовать модели и моделирующие програ</w:t>
      </w:r>
      <w:r>
        <w:t>м</w:t>
      </w:r>
      <w:r>
        <w:t>мы в области естествознания, обществознания, математики и т.д.</w:t>
      </w:r>
    </w:p>
    <w:p w:rsidR="006010F1" w:rsidRDefault="006010F1" w:rsidP="003A4338">
      <w:pPr>
        <w:ind w:firstLine="540"/>
        <w:jc w:val="both"/>
      </w:pPr>
      <w:r>
        <w:t>При изучении основ информационного управления осуществляется: развитие представл</w:t>
      </w:r>
      <w:r>
        <w:t>е</w:t>
      </w:r>
      <w:r>
        <w:t>ний о цели, характере и роли управления, об общих закономерностях управления в системах различной природы; формирование умений и навыков собирать и использовать информацию с целью управления физическими и техническими системами с помощью  автоматических систем управления.</w:t>
      </w:r>
    </w:p>
    <w:p w:rsidR="006010F1" w:rsidRDefault="006010F1" w:rsidP="003A4338">
      <w:pPr>
        <w:ind w:firstLine="540"/>
        <w:jc w:val="both"/>
        <w:rPr>
          <w:del w:id="5" w:author="kl62245" w:date="2004-02-16T15:27:00Z"/>
        </w:rPr>
      </w:pPr>
    </w:p>
    <w:p w:rsidR="006010F1" w:rsidRDefault="006010F1" w:rsidP="003A4338">
      <w:pPr>
        <w:ind w:firstLine="567"/>
        <w:jc w:val="both"/>
        <w:rPr>
          <w:del w:id="6" w:author="kl62245" w:date="2004-02-16T15:27:00Z"/>
        </w:rPr>
      </w:pPr>
    </w:p>
    <w:p w:rsidR="006010F1" w:rsidRDefault="006010F1" w:rsidP="003A4338">
      <w:pPr>
        <w:ind w:firstLine="567"/>
        <w:jc w:val="both"/>
        <w:rPr>
          <w:del w:id="7" w:author="kl62245" w:date="2004-02-16T15:27:00Z"/>
        </w:rPr>
      </w:pPr>
      <w:del w:id="8" w:author="kl62245" w:date="2004-02-16T15:27:00Z">
        <w:r>
          <w:delText>Освоение раздела «П</w:delText>
        </w:r>
      </w:del>
      <w:ins w:id="9" w:author="КК" w:date="2003-09-29T13:06:00Z">
        <w:del w:id="10" w:author="kl62245" w:date="2004-02-16T15:27:00Z">
          <w:r>
            <w:delText>Информационная деятельность человека</w:delText>
          </w:r>
        </w:del>
      </w:ins>
      <w:del w:id="11" w:author="kl62245" w:date="2004-02-16T15:27:00Z">
        <w:r>
          <w:delText>» учащимися базируется на опыте, приобретенном ими в предшествующих разделах курса, и, что еще важнее, в примен</w:delText>
        </w:r>
        <w:r>
          <w:delText>е</w:delText>
        </w:r>
        <w:r>
          <w:delText>нии средств ИКТ в учебной деятельности по разным предметам. В этом разделе подводятся итоги и профориентационного компонента, учащиеся формируют представление о том, к</w:delText>
        </w:r>
        <w:r>
          <w:delText>а</w:delText>
        </w:r>
        <w:r>
          <w:delText>кую роль информатика и информационные технологии будут играть в их дальнейшей жи</w:delText>
        </w:r>
        <w:r>
          <w:delText>з</w:delText>
        </w:r>
        <w:r>
          <w:delText>ни..</w:delText>
        </w:r>
      </w:del>
    </w:p>
    <w:p w:rsidR="006010F1" w:rsidRDefault="006010F1" w:rsidP="003A4338">
      <w:pPr>
        <w:ind w:firstLine="567"/>
        <w:jc w:val="both"/>
        <w:rPr>
          <w:del w:id="12" w:author="kl62245" w:date="2004-02-16T15:27:00Z"/>
        </w:rPr>
      </w:pPr>
    </w:p>
    <w:p w:rsidR="006010F1" w:rsidRDefault="006010F1" w:rsidP="003A4338">
      <w:pPr>
        <w:ind w:firstLine="567"/>
        <w:jc w:val="both"/>
      </w:pPr>
      <w:r>
        <w:t>Изучение данного предмета содействует дальнейшему развитию таких умений, как: кр</w:t>
      </w:r>
      <w:r>
        <w:t>и</w:t>
      </w:r>
      <w:r>
        <w:t>тический анализ информации, поиск информации в различных источниках, представление св</w:t>
      </w:r>
      <w:r>
        <w:t>о</w:t>
      </w:r>
      <w:r>
        <w:t>их мыслей и взглядов, моделирование, прогнозирование, организация собственной и колле</w:t>
      </w:r>
      <w:r>
        <w:t>к</w:t>
      </w:r>
      <w:r>
        <w:t>тивной де</w:t>
      </w:r>
      <w:r>
        <w:t>я</w:t>
      </w:r>
      <w:r>
        <w:t>тельности.</w:t>
      </w:r>
    </w:p>
    <w:p w:rsidR="006010F1" w:rsidRDefault="006010F1" w:rsidP="003A4338">
      <w:pPr>
        <w:ind w:firstLine="567"/>
        <w:jc w:val="both"/>
      </w:pPr>
      <w:r>
        <w:t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</w:t>
      </w:r>
      <w:r>
        <w:t>е</w:t>
      </w:r>
      <w:r>
        <w:t>ресного для учащихся. Задача практикума – познакомить учащихся с основными видами шир</w:t>
      </w:r>
      <w:r>
        <w:t>о</w:t>
      </w:r>
      <w:r>
        <w:t>ко используемых средств ИКТ, как аппаратных, так и программных в их профессиональных версиях (тогда, как правило, используются только базовые функции) и учебных версиях. В ра</w:t>
      </w:r>
      <w:r>
        <w:t>м</w:t>
      </w:r>
      <w:r>
        <w:t>ках такого знакомства учащиеся выполняют соответствующие, представляющие для них смысл и интерес проекты, относящиеся к другим школьным предметам, жизни школы, сфере их пе</w:t>
      </w:r>
      <w:r>
        <w:t>р</w:t>
      </w:r>
      <w:r>
        <w:t>сональных интересов. В результате они получают базовые знания и умения, относящиеся к с</w:t>
      </w:r>
      <w:r>
        <w:t>о</w:t>
      </w:r>
      <w:r>
        <w:t>ответствующим сферам применения ИКТ, могут быстро включиться в решение производстве</w:t>
      </w:r>
      <w:r>
        <w:t>н</w:t>
      </w:r>
      <w:r>
        <w:t xml:space="preserve">ных задач, получают профессиональную ориентацию. Практикумы могут быть комплексными, в частности, выполнение одного проекта может включать себя выполнение одним учащимся нескольких практикумов, а также участие нескольких учащихся. Практикумы, где </w:t>
      </w:r>
      <w:proofErr w:type="gramStart"/>
      <w:r>
        <w:t>это</w:t>
      </w:r>
      <w:proofErr w:type="gramEnd"/>
      <w:r>
        <w:t xml:space="preserve"> возмо</w:t>
      </w:r>
      <w:r>
        <w:t>ж</w:t>
      </w:r>
      <w:r>
        <w:t>но, синхронизируются с прохождением теоретического материала соответс</w:t>
      </w:r>
      <w:r>
        <w:t>т</w:t>
      </w:r>
      <w:r>
        <w:t>вующей тематики.</w:t>
      </w:r>
    </w:p>
    <w:p w:rsidR="006010F1" w:rsidRDefault="006010F1" w:rsidP="003A4338">
      <w:pPr>
        <w:ind w:firstLine="567"/>
        <w:jc w:val="both"/>
      </w:pPr>
      <w:r>
        <w:t xml:space="preserve">К результатам </w:t>
      </w:r>
      <w:proofErr w:type="gramStart"/>
      <w:r>
        <w:t>обучения по</w:t>
      </w:r>
      <w:proofErr w:type="gramEnd"/>
      <w:r>
        <w:t xml:space="preserve"> данному предмету на профильном уровне, относится умение квалифицированно и осознано использовать ИКТ, содействовать в их использовании другими; наличие научной основы для такого использования, формирование моделей информационной деятельности и соответствующих стере</w:t>
      </w:r>
      <w:r>
        <w:t>о</w:t>
      </w:r>
      <w:r>
        <w:t xml:space="preserve">типов поведения. </w:t>
      </w:r>
    </w:p>
    <w:p w:rsidR="006010F1" w:rsidRDefault="006010F1" w:rsidP="003A4338">
      <w:pPr>
        <w:ind w:firstLine="567"/>
        <w:jc w:val="both"/>
      </w:pPr>
      <w:r>
        <w:t>Важной особенностью освоения данной образовательной области является то, что она не дублирует начала высшего профессионального образования. Ее задачи иные: развитие алгори</w:t>
      </w:r>
      <w:r>
        <w:t>т</w:t>
      </w:r>
      <w:r>
        <w:t>мического мышления в математическом контексте; воспитание правильных моделей деятельн</w:t>
      </w:r>
      <w:r>
        <w:t>о</w:t>
      </w:r>
      <w:r>
        <w:t xml:space="preserve">сти в областях, относящихся </w:t>
      </w:r>
      <w:proofErr w:type="gramStart"/>
      <w:r>
        <w:t>к</w:t>
      </w:r>
      <w:proofErr w:type="gramEnd"/>
      <w:r>
        <w:t xml:space="preserve"> </w:t>
      </w:r>
      <w:proofErr w:type="gramStart"/>
      <w:r>
        <w:t>ИКТ</w:t>
      </w:r>
      <w:proofErr w:type="gramEnd"/>
      <w:r>
        <w:t xml:space="preserve"> и их применениям; професси</w:t>
      </w:r>
      <w:r>
        <w:t>о</w:t>
      </w:r>
      <w:r>
        <w:t>нальная ориентация.</w:t>
      </w:r>
    </w:p>
    <w:p w:rsidR="006010F1" w:rsidRDefault="006010F1" w:rsidP="003A4338">
      <w:pPr>
        <w:ind w:firstLine="567"/>
        <w:jc w:val="both"/>
      </w:pPr>
    </w:p>
    <w:p w:rsidR="006010F1" w:rsidRDefault="006010F1" w:rsidP="003A4338">
      <w:pPr>
        <w:shd w:val="clear" w:color="auto" w:fill="FFFFFF"/>
      </w:pPr>
      <w:r>
        <w:rPr>
          <w:b/>
          <w:color w:val="000000"/>
        </w:rPr>
        <w:t>Цели</w:t>
      </w:r>
    </w:p>
    <w:p w:rsidR="006010F1" w:rsidRDefault="006010F1" w:rsidP="003A4338">
      <w:pPr>
        <w:pStyle w:val="20"/>
        <w:ind w:right="214" w:firstLine="567"/>
        <w:rPr>
          <w:b/>
          <w:i/>
        </w:rPr>
      </w:pPr>
      <w:r>
        <w:rPr>
          <w:b/>
          <w:i/>
        </w:rPr>
        <w:t>Изучение информатики и информационных технологий в старшей школе на пр</w:t>
      </w:r>
      <w:r>
        <w:rPr>
          <w:b/>
          <w:i/>
        </w:rPr>
        <w:t>о</w:t>
      </w:r>
      <w:r>
        <w:rPr>
          <w:b/>
          <w:i/>
        </w:rPr>
        <w:t>фильном уровне направлено на достижение следующих ц</w:t>
      </w:r>
      <w:r>
        <w:rPr>
          <w:b/>
          <w:i/>
        </w:rPr>
        <w:t>е</w:t>
      </w:r>
      <w:r>
        <w:rPr>
          <w:b/>
          <w:i/>
        </w:rPr>
        <w:t>лей:</w:t>
      </w:r>
    </w:p>
    <w:p w:rsidR="006010F1" w:rsidRDefault="006010F1" w:rsidP="003A4338">
      <w:pPr>
        <w:numPr>
          <w:ilvl w:val="0"/>
          <w:numId w:val="4"/>
        </w:numPr>
        <w:tabs>
          <w:tab w:val="clear" w:pos="567"/>
        </w:tabs>
        <w:ind w:right="214"/>
        <w:jc w:val="both"/>
      </w:pPr>
      <w:del w:id="13" w:author="КК" w:date="2003-09-29T15:58:00Z">
        <w:r>
          <w:rPr>
            <w:b/>
          </w:rPr>
          <w:delText>о</w:delText>
        </w:r>
      </w:del>
      <w:ins w:id="14" w:author="КК" w:date="2003-09-29T15:52:00Z">
        <w:r>
          <w:rPr>
            <w:b/>
          </w:rPr>
          <w:t>о</w:t>
        </w:r>
      </w:ins>
      <w:r>
        <w:rPr>
          <w:b/>
        </w:rPr>
        <w:t>своение и систематизация знаний</w:t>
      </w:r>
      <w:r>
        <w:t>, относящихся к математическим объектам и</w:t>
      </w:r>
      <w:r>
        <w:t>н</w:t>
      </w:r>
      <w:r>
        <w:t>форматики; построению описаний объектов и процессов, позволяющих осуществлять их компьютерное моделирование;</w:t>
      </w:r>
      <w:del w:id="15" w:author="Муранов" w:date="2003-09-30T00:15:00Z">
        <w:r>
          <w:delText xml:space="preserve"> к</w:delText>
        </w:r>
      </w:del>
      <w:r>
        <w:t xml:space="preserve"> средствам моделирования;</w:t>
      </w:r>
      <w:del w:id="16" w:author="Муранов" w:date="2003-09-30T00:15:00Z">
        <w:r>
          <w:delText xml:space="preserve"> к</w:delText>
        </w:r>
      </w:del>
      <w:r>
        <w:t xml:space="preserve"> информационным проце</w:t>
      </w:r>
      <w:r>
        <w:t>с</w:t>
      </w:r>
      <w:r>
        <w:t>сам в биологических, технологических и социальных си</w:t>
      </w:r>
      <w:r>
        <w:t>с</w:t>
      </w:r>
      <w:r>
        <w:t>темах;</w:t>
      </w:r>
    </w:p>
    <w:p w:rsidR="006010F1" w:rsidRDefault="006010F1" w:rsidP="003A4338">
      <w:pPr>
        <w:numPr>
          <w:ilvl w:val="0"/>
          <w:numId w:val="4"/>
        </w:numPr>
        <w:tabs>
          <w:tab w:val="clear" w:pos="567"/>
        </w:tabs>
        <w:ind w:right="214"/>
        <w:jc w:val="both"/>
      </w:pPr>
      <w:r>
        <w:rPr>
          <w:b/>
        </w:rPr>
        <w:t>овладение умениями</w:t>
      </w:r>
      <w:r>
        <w:t xml:space="preserve"> строить математические объекты информатики, в том числе л</w:t>
      </w:r>
      <w:r>
        <w:t>о</w:t>
      </w:r>
      <w:r>
        <w:t xml:space="preserve">гические формулы и программы на формальном языке, удовлетворяющие заданному описанию; </w:t>
      </w:r>
      <w:del w:id="17" w:author="КК" w:date="2003-09-29T17:13:00Z">
        <w:r>
          <w:delText xml:space="preserve">строить </w:delText>
        </w:r>
      </w:del>
      <w:ins w:id="18" w:author="КК" w:date="2003-09-29T17:13:00Z">
        <w:r>
          <w:t xml:space="preserve">создавать </w:t>
        </w:r>
      </w:ins>
      <w:r>
        <w:t xml:space="preserve">программы на </w:t>
      </w:r>
      <w:del w:id="19" w:author="КК" w:date="2003-09-29T17:14:00Z">
        <w:r>
          <w:delText xml:space="preserve">реальном </w:delText>
        </w:r>
      </w:del>
      <w:r>
        <w:t xml:space="preserve">языке программирования по их </w:t>
      </w:r>
      <w:r>
        <w:lastRenderedPageBreak/>
        <w:t>описанию; использовать общепользовательские инструменты и настраивать их для нужд пользов</w:t>
      </w:r>
      <w:r>
        <w:t>а</w:t>
      </w:r>
      <w:r>
        <w:t>теля;</w:t>
      </w:r>
    </w:p>
    <w:p w:rsidR="006010F1" w:rsidRDefault="006010F1" w:rsidP="003A4338">
      <w:pPr>
        <w:numPr>
          <w:ilvl w:val="0"/>
          <w:numId w:val="4"/>
        </w:numPr>
        <w:tabs>
          <w:tab w:val="clear" w:pos="567"/>
        </w:tabs>
        <w:ind w:right="214"/>
        <w:jc w:val="both"/>
      </w:pPr>
      <w:del w:id="20" w:author="КК" w:date="2003-09-29T15:58:00Z">
        <w:r>
          <w:rPr>
            <w:b/>
          </w:rPr>
          <w:delText>р</w:delText>
        </w:r>
      </w:del>
      <w:ins w:id="21" w:author="КК" w:date="2003-09-29T15:52:00Z">
        <w:r>
          <w:rPr>
            <w:b/>
          </w:rPr>
          <w:t>р</w:t>
        </w:r>
      </w:ins>
      <w:r>
        <w:rPr>
          <w:b/>
        </w:rPr>
        <w:t xml:space="preserve">азвитие </w:t>
      </w:r>
      <w:r>
        <w:t>алгоритмического мышления, способностей к формализации</w:t>
      </w:r>
      <w:ins w:id="22" w:author="КК" w:date="2003-09-29T12:33:00Z">
        <w:r>
          <w:t>, элементов си</w:t>
        </w:r>
        <w:r>
          <w:t>с</w:t>
        </w:r>
        <w:r>
          <w:t>темного мышл</w:t>
        </w:r>
        <w:r>
          <w:t>е</w:t>
        </w:r>
        <w:r>
          <w:t>ния</w:t>
        </w:r>
      </w:ins>
      <w:r>
        <w:t>;</w:t>
      </w:r>
    </w:p>
    <w:p w:rsidR="006010F1" w:rsidRDefault="006010F1" w:rsidP="003A4338">
      <w:pPr>
        <w:numPr>
          <w:ilvl w:val="0"/>
          <w:numId w:val="4"/>
        </w:numPr>
        <w:tabs>
          <w:tab w:val="clear" w:pos="567"/>
        </w:tabs>
        <w:ind w:right="214"/>
        <w:jc w:val="both"/>
      </w:pPr>
      <w:del w:id="23" w:author="КК" w:date="2003-09-29T15:58:00Z">
        <w:r>
          <w:rPr>
            <w:b/>
          </w:rPr>
          <w:delText>в</w:delText>
        </w:r>
      </w:del>
      <w:ins w:id="24" w:author="КК" w:date="2003-09-29T15:54:00Z">
        <w:r>
          <w:rPr>
            <w:b/>
          </w:rPr>
          <w:t>в</w:t>
        </w:r>
      </w:ins>
      <w:r>
        <w:rPr>
          <w:b/>
        </w:rPr>
        <w:t>оспитание</w:t>
      </w:r>
      <w:r>
        <w:t xml:space="preserve"> культуры проектной деятельности, в том числе умения планировать</w:t>
      </w:r>
      <w:del w:id="25" w:author="Муранов" w:date="2003-09-30T00:18:00Z">
        <w:r>
          <w:delText xml:space="preserve"> свою деятельность</w:delText>
        </w:r>
      </w:del>
      <w:r>
        <w:t xml:space="preserve">, работать в коллективе; чувства ответственности за </w:t>
      </w:r>
      <w:del w:id="26" w:author="Муранов" w:date="2003-09-30T00:24:00Z">
        <w:r>
          <w:delText xml:space="preserve">использование </w:delText>
        </w:r>
      </w:del>
      <w:r>
        <w:t>резул</w:t>
      </w:r>
      <w:r>
        <w:t>ь</w:t>
      </w:r>
      <w:r>
        <w:t>тат</w:t>
      </w:r>
      <w:ins w:id="27" w:author="Муранов" w:date="2003-09-30T00:24:00Z">
        <w:r>
          <w:t>ы</w:t>
        </w:r>
      </w:ins>
      <w:del w:id="28" w:author="Муранов" w:date="2003-09-30T00:24:00Z">
        <w:r>
          <w:delText>ов</w:delText>
        </w:r>
      </w:del>
      <w:r>
        <w:t xml:space="preserve"> своего труда</w:t>
      </w:r>
      <w:ins w:id="29" w:author="Муранов" w:date="2003-09-30T00:24:00Z">
        <w:r>
          <w:t>, используемые</w:t>
        </w:r>
      </w:ins>
      <w:r>
        <w:t xml:space="preserve"> другими людьми; установки на позитивную соц</w:t>
      </w:r>
      <w:r>
        <w:t>и</w:t>
      </w:r>
      <w:r>
        <w:t>альную деятельность в информационном обществе, недопустимости действий, нар</w:t>
      </w:r>
      <w:r>
        <w:t>у</w:t>
      </w:r>
      <w:r>
        <w:t xml:space="preserve">шающих </w:t>
      </w:r>
      <w:ins w:id="30" w:author="Муранов" w:date="2003-09-30T00:28:00Z">
        <w:r>
          <w:t>правовые и этические нормы работы с информацией</w:t>
        </w:r>
      </w:ins>
      <w:del w:id="31" w:author="Муранов" w:date="2003-09-30T00:28:00Z">
        <w:r>
          <w:delText>права и законные потре</w:delText>
        </w:r>
        <w:r>
          <w:delText>б</w:delText>
        </w:r>
        <w:r>
          <w:delText>ности гр</w:delText>
        </w:r>
        <w:r>
          <w:delText>а</w:delText>
        </w:r>
        <w:r>
          <w:delText>ждан</w:delText>
        </w:r>
      </w:del>
      <w:r>
        <w:t>;</w:t>
      </w:r>
    </w:p>
    <w:p w:rsidR="006010F1" w:rsidRDefault="006010F1" w:rsidP="003A4338">
      <w:pPr>
        <w:numPr>
          <w:ilvl w:val="0"/>
          <w:numId w:val="4"/>
        </w:numPr>
        <w:tabs>
          <w:tab w:val="clear" w:pos="567"/>
        </w:tabs>
        <w:ind w:right="214"/>
        <w:jc w:val="both"/>
      </w:pPr>
      <w:del w:id="32" w:author="КК" w:date="2003-09-29T15:58:00Z">
        <w:r>
          <w:rPr>
            <w:b/>
          </w:rPr>
          <w:delText>п</w:delText>
        </w:r>
      </w:del>
      <w:ins w:id="33" w:author="КК" w:date="2003-09-29T15:55:00Z">
        <w:r>
          <w:rPr>
            <w:b/>
          </w:rPr>
          <w:t>п</w:t>
        </w:r>
      </w:ins>
      <w:r>
        <w:rPr>
          <w:b/>
        </w:rPr>
        <w:t>риобретение опыта</w:t>
      </w:r>
      <w:r>
        <w:t xml:space="preserve">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</w:t>
      </w:r>
      <w:r>
        <w:t>н</w:t>
      </w:r>
      <w:r>
        <w:t>ных проектов, преодоления трудностей в процессе интеллектуального проектирования</w:t>
      </w:r>
      <w:ins w:id="34" w:author="Муранов" w:date="2003-09-30T00:31:00Z">
        <w:r>
          <w:t>, информационной деятельности в различных сферах, востребованных на рынке тр</w:t>
        </w:r>
        <w:r>
          <w:t>у</w:t>
        </w:r>
        <w:r>
          <w:t>да.</w:t>
        </w:r>
      </w:ins>
    </w:p>
    <w:p w:rsidR="006010F1" w:rsidRDefault="006010F1" w:rsidP="003A4338">
      <w:pPr>
        <w:ind w:firstLine="567"/>
        <w:jc w:val="both"/>
      </w:pPr>
    </w:p>
    <w:p w:rsidR="006010F1" w:rsidRDefault="006010F1" w:rsidP="003A4338">
      <w:pPr>
        <w:pStyle w:val="1"/>
      </w:pPr>
      <w:r>
        <w:t>Место предмета в учебном плане</w:t>
      </w:r>
    </w:p>
    <w:p w:rsidR="006010F1" w:rsidRDefault="006010F1" w:rsidP="003A4338">
      <w:pPr>
        <w:ind w:firstLine="567"/>
        <w:jc w:val="both"/>
      </w:pPr>
      <w:r>
        <w:t>Федеральный базисный учебный план для образовательных учреждений Российской Ф</w:t>
      </w:r>
      <w:r>
        <w:t>е</w:t>
      </w:r>
      <w:r>
        <w:t>дерации отводит 280 часов для обязательного изучения информатики и информационных те</w:t>
      </w:r>
      <w:r>
        <w:t>х</w:t>
      </w:r>
      <w:r>
        <w:t xml:space="preserve">нологий на ступени среднего (полного) общего образования. В том числе в  Х классе – 140 учебных часов и </w:t>
      </w:r>
      <w:r>
        <w:rPr>
          <w:lang w:val="en-US"/>
        </w:rPr>
        <w:t>XI</w:t>
      </w:r>
      <w:r>
        <w:t xml:space="preserve"> классе – 140 учебных часов из расчета 4 учебных часа в неделю. В приме</w:t>
      </w:r>
      <w:r>
        <w:t>р</w:t>
      </w:r>
      <w:r>
        <w:t>ной программе предусмотрен резерв свободного учебного времени в объеме 30 часов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</w:t>
      </w:r>
      <w:r>
        <w:t>т</w:t>
      </w:r>
      <w:r>
        <w:t>ных условий.</w:t>
      </w:r>
    </w:p>
    <w:p w:rsidR="006010F1" w:rsidRDefault="006010F1" w:rsidP="003A4338">
      <w:pPr>
        <w:ind w:firstLine="567"/>
        <w:jc w:val="both"/>
      </w:pPr>
    </w:p>
    <w:p w:rsidR="006010F1" w:rsidRDefault="006010F1" w:rsidP="003A4338">
      <w:pPr>
        <w:pStyle w:val="1"/>
      </w:pPr>
      <w:r>
        <w:t xml:space="preserve"> Общеучебные умения, навыки и способы деятельности</w:t>
      </w:r>
    </w:p>
    <w:p w:rsidR="006010F1" w:rsidRDefault="006010F1" w:rsidP="003A4338">
      <w:pPr>
        <w:ind w:firstLine="567"/>
        <w:jc w:val="both"/>
        <w:rPr>
          <w:snapToGrid w:val="0"/>
        </w:rPr>
      </w:pPr>
      <w:r>
        <w:t xml:space="preserve"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компетенции. </w:t>
      </w:r>
      <w:proofErr w:type="gramStart"/>
      <w:r>
        <w:t>В этом направл</w:t>
      </w:r>
      <w:r>
        <w:t>е</w:t>
      </w:r>
      <w:r>
        <w:t>нии приоритетами для учебного предмета «Информатика и информационные технологии» на этапе основного общего образования являются: о</w:t>
      </w:r>
      <w:r>
        <w:rPr>
          <w:snapToGrid w:val="0"/>
        </w:rPr>
        <w:t>пределение адекватных способов решения учебной задачи на основе заданных алгоритмов; комбинирование известных алгоритмов де</w:t>
      </w:r>
      <w:r>
        <w:rPr>
          <w:snapToGrid w:val="0"/>
        </w:rPr>
        <w:t>я</w:t>
      </w:r>
      <w:r>
        <w:rPr>
          <w:snapToGrid w:val="0"/>
        </w:rPr>
        <w:t>тельности в ситуациях, не предполагающих стандартное применение одного из них; использ</w:t>
      </w:r>
      <w:r>
        <w:rPr>
          <w:snapToGrid w:val="0"/>
        </w:rPr>
        <w:t>о</w:t>
      </w:r>
      <w:r>
        <w:rPr>
          <w:snapToGrid w:val="0"/>
        </w:rPr>
        <w:t>вание для решения познавательных и коммуникативных задач различных источников информ</w:t>
      </w:r>
      <w:r>
        <w:rPr>
          <w:snapToGrid w:val="0"/>
        </w:rPr>
        <w:t>а</w:t>
      </w:r>
      <w:r>
        <w:rPr>
          <w:snapToGrid w:val="0"/>
        </w:rPr>
        <w:t>ции, включая энциклопедии, словари, Интернет-ресурсы и базы данных;</w:t>
      </w:r>
      <w:proofErr w:type="gramEnd"/>
      <w:r>
        <w:rPr>
          <w:snapToGrid w:val="0"/>
        </w:rPr>
        <w:t xml:space="preserve"> владение умениями совместной деятельности (согласование и координация деятельности с другими ее участник</w:t>
      </w:r>
      <w:r>
        <w:rPr>
          <w:snapToGrid w:val="0"/>
        </w:rPr>
        <w:t>а</w:t>
      </w:r>
      <w:r>
        <w:rPr>
          <w:snapToGrid w:val="0"/>
        </w:rPr>
        <w:t>ми; объективное оценивание своего вклада в решение общих задач коллектива; учет особенн</w:t>
      </w:r>
      <w:r>
        <w:rPr>
          <w:snapToGrid w:val="0"/>
        </w:rPr>
        <w:t>о</w:t>
      </w:r>
      <w:r>
        <w:rPr>
          <w:snapToGrid w:val="0"/>
        </w:rPr>
        <w:t>стей различного ролевого повед</w:t>
      </w:r>
      <w:r>
        <w:rPr>
          <w:snapToGrid w:val="0"/>
        </w:rPr>
        <w:t>е</w:t>
      </w:r>
      <w:r>
        <w:rPr>
          <w:snapToGrid w:val="0"/>
        </w:rPr>
        <w:t>ния).</w:t>
      </w:r>
    </w:p>
    <w:p w:rsidR="006010F1" w:rsidRDefault="006010F1" w:rsidP="003A4338">
      <w:pPr>
        <w:pStyle w:val="1"/>
      </w:pPr>
      <w:r>
        <w:t>Результаты обучения</w:t>
      </w:r>
    </w:p>
    <w:p w:rsidR="006010F1" w:rsidRDefault="006010F1" w:rsidP="003A4338">
      <w:pPr>
        <w:ind w:firstLine="567"/>
        <w:jc w:val="both"/>
      </w:pPr>
      <w:r>
        <w:t>Обязательные результаты изучения курса «Информатика и информационные технологии» приведены в разделе «Требования к уровню подготовки выпускников», который полностью с</w:t>
      </w:r>
      <w:r>
        <w:t>о</w:t>
      </w:r>
      <w:r>
        <w:t xml:space="preserve">ответствует стандарту. </w:t>
      </w:r>
      <w:proofErr w:type="gramStart"/>
      <w:r>
        <w:t>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</w:t>
      </w:r>
      <w:r>
        <w:t>ь</w:t>
      </w:r>
      <w:r>
        <w:t>ности; овладение знаниями и умениями, необходимыми в повс</w:t>
      </w:r>
      <w:r>
        <w:t>е</w:t>
      </w:r>
      <w:r>
        <w:t>дневной жизни.</w:t>
      </w:r>
      <w:proofErr w:type="gramEnd"/>
    </w:p>
    <w:p w:rsidR="006010F1" w:rsidRDefault="006010F1" w:rsidP="003A4338">
      <w:pPr>
        <w:ind w:firstLine="567"/>
        <w:jc w:val="both"/>
      </w:pPr>
      <w:r>
        <w:t>Рубрика «Знать/понимать» включает требования к учебному материалу, который усваив</w:t>
      </w:r>
      <w:r>
        <w:t>а</w:t>
      </w:r>
      <w:r>
        <w:t>ется и воспроизводится учащимися. Выпускники должны понимать смысл изучаемых понятий, принципов и закономерностей.</w:t>
      </w:r>
    </w:p>
    <w:p w:rsidR="006010F1" w:rsidRDefault="006010F1" w:rsidP="003A4338">
      <w:pPr>
        <w:ind w:firstLine="567"/>
        <w:jc w:val="both"/>
      </w:pPr>
      <w:r>
        <w:t>Рубрика «Уметь» включает требования, основанных на более сложных видах деятельн</w:t>
      </w:r>
      <w:r>
        <w:t>о</w:t>
      </w:r>
      <w:r>
        <w:t>сти, в том числе творческой: создавать информационные объекты, оперировать ими, оценивать числовые параметры информационных объектов и процессов, приводить примеры практическ</w:t>
      </w:r>
      <w:r>
        <w:t>о</w:t>
      </w:r>
      <w:r>
        <w:t>го использования полученных знаний, осуществлять самостоятельный поиск учебной информ</w:t>
      </w:r>
      <w:r>
        <w:t>а</w:t>
      </w:r>
      <w:r>
        <w:t>ции. Применять средства информационных технологий для решения задач.</w:t>
      </w:r>
    </w:p>
    <w:p w:rsidR="006010F1" w:rsidRDefault="006010F1" w:rsidP="003A4338">
      <w:pPr>
        <w:ind w:firstLine="567"/>
        <w:jc w:val="both"/>
      </w:pPr>
      <w:r>
        <w:lastRenderedPageBreak/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конкретного учебного предмета и н</w:t>
      </w:r>
      <w:r>
        <w:t>а</w:t>
      </w:r>
      <w:r>
        <w:t>целенные на решение разнообразных жизненных задач.</w:t>
      </w:r>
    </w:p>
    <w:p w:rsidR="006010F1" w:rsidRDefault="006010F1" w:rsidP="003A4338">
      <w:pPr>
        <w:ind w:firstLine="567"/>
        <w:jc w:val="both"/>
      </w:pPr>
      <w: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6010F1" w:rsidRDefault="006010F1" w:rsidP="003A4338">
      <w:pPr>
        <w:jc w:val="center"/>
        <w:rPr>
          <w:b/>
        </w:rPr>
      </w:pPr>
      <w:r>
        <w:rPr>
          <w:b/>
          <w:caps/>
        </w:rPr>
        <w:t>Основное содержание</w:t>
      </w:r>
      <w:r>
        <w:rPr>
          <w:b/>
          <w:caps/>
        </w:rPr>
        <w:br/>
      </w:r>
      <w:r>
        <w:rPr>
          <w:b/>
        </w:rPr>
        <w:t>(280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6010F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6010F1" w:rsidRDefault="006010F1" w:rsidP="003A4338">
            <w:pPr>
              <w:spacing w:line="360" w:lineRule="auto"/>
              <w:ind w:right="-2"/>
              <w:rPr>
                <w:b/>
              </w:rPr>
            </w:pPr>
            <w:r>
              <w:rPr>
                <w:b/>
              </w:rPr>
              <w:t>Теоретический материал</w:t>
            </w:r>
          </w:p>
        </w:tc>
        <w:tc>
          <w:tcPr>
            <w:tcW w:w="4786" w:type="dxa"/>
          </w:tcPr>
          <w:p w:rsidR="006010F1" w:rsidRDefault="006010F1" w:rsidP="003A4338">
            <w:pPr>
              <w:spacing w:line="360" w:lineRule="auto"/>
              <w:ind w:right="-2"/>
              <w:rPr>
                <w:b/>
              </w:rPr>
            </w:pPr>
            <w:r>
              <w:rPr>
                <w:b/>
              </w:rPr>
              <w:t>127 часов</w:t>
            </w:r>
          </w:p>
        </w:tc>
      </w:tr>
      <w:tr w:rsidR="006010F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6010F1" w:rsidRDefault="006010F1" w:rsidP="003A4338">
            <w:pPr>
              <w:spacing w:line="360" w:lineRule="auto"/>
              <w:ind w:right="-2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4786" w:type="dxa"/>
          </w:tcPr>
          <w:p w:rsidR="006010F1" w:rsidRDefault="006010F1" w:rsidP="003A4338">
            <w:pPr>
              <w:spacing w:line="360" w:lineRule="auto"/>
              <w:ind w:right="-2"/>
              <w:rPr>
                <w:b/>
              </w:rPr>
            </w:pPr>
            <w:r>
              <w:rPr>
                <w:b/>
              </w:rPr>
              <w:t>125 часов</w:t>
            </w:r>
          </w:p>
        </w:tc>
      </w:tr>
      <w:tr w:rsidR="006010F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6010F1" w:rsidRDefault="006010F1" w:rsidP="003A4338">
            <w:pPr>
              <w:spacing w:line="360" w:lineRule="auto"/>
              <w:ind w:right="-2"/>
              <w:rPr>
                <w:b/>
              </w:rPr>
            </w:pPr>
            <w:r>
              <w:rPr>
                <w:b/>
              </w:rPr>
              <w:t>Резерв времени</w:t>
            </w:r>
          </w:p>
        </w:tc>
        <w:tc>
          <w:tcPr>
            <w:tcW w:w="4786" w:type="dxa"/>
          </w:tcPr>
          <w:p w:rsidR="006010F1" w:rsidRDefault="006010F1" w:rsidP="003A4338">
            <w:pPr>
              <w:spacing w:line="360" w:lineRule="auto"/>
              <w:ind w:right="-2"/>
              <w:rPr>
                <w:b/>
              </w:rPr>
            </w:pPr>
            <w:r>
              <w:rPr>
                <w:b/>
              </w:rPr>
              <w:t>28 часов</w:t>
            </w:r>
          </w:p>
        </w:tc>
      </w:tr>
    </w:tbl>
    <w:p w:rsidR="003A4338" w:rsidRDefault="003A4338" w:rsidP="003A4338">
      <w:pPr>
        <w:shd w:val="clear" w:color="auto" w:fill="FFFFFF"/>
        <w:tabs>
          <w:tab w:val="left" w:pos="7740"/>
        </w:tabs>
        <w:ind w:right="-1046"/>
        <w:rPr>
          <w:b/>
        </w:rPr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-1046"/>
        <w:rPr>
          <w:b/>
        </w:rPr>
      </w:pPr>
      <w:r>
        <w:rPr>
          <w:b/>
        </w:rPr>
        <w:t>Информация и информационные пр</w:t>
      </w:r>
      <w:r>
        <w:rPr>
          <w:b/>
        </w:rPr>
        <w:t>о</w:t>
      </w:r>
      <w:r>
        <w:rPr>
          <w:b/>
        </w:rPr>
        <w:t>цессы (64 час)</w:t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Дискретизация и кодирование (5 час)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Дискретное (цифровое) представление результатов измерений, текстовой, графической, звук</w:t>
      </w:r>
      <w:r>
        <w:rPr>
          <w:b w:val="0"/>
        </w:rPr>
        <w:t>о</w:t>
      </w:r>
      <w:r>
        <w:rPr>
          <w:b w:val="0"/>
        </w:rPr>
        <w:t xml:space="preserve">вой, </w:t>
      </w:r>
      <w:proofErr w:type="gramStart"/>
      <w:r>
        <w:rPr>
          <w:b w:val="0"/>
        </w:rPr>
        <w:t>видео информации</w:t>
      </w:r>
      <w:proofErr w:type="gramEnd"/>
      <w:r>
        <w:rPr>
          <w:b w:val="0"/>
        </w:rPr>
        <w:t>. Цепочки (конечные последовательности символов) и операции над ними. Примеры систем двоичного кодирования различных алфавитов. Сигнал, кодирование, декодирование, сжатие. Скорость передачи информации. Зависимость скорости передачи от используемой полосы частот. Искажение информации при передаче и при сжатии.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Системы, взаимодействие (3 час)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Состояния объекта. Система, компоненты, взаимодействие компонентов. Информационное взаимодействие в системе. Графы, графы переходов, графы взаимодейс</w:t>
      </w:r>
      <w:r>
        <w:rPr>
          <w:b w:val="0"/>
        </w:rPr>
        <w:t>т</w:t>
      </w:r>
      <w:r>
        <w:rPr>
          <w:b w:val="0"/>
        </w:rPr>
        <w:t>вия.</w:t>
      </w:r>
      <w:r>
        <w:rPr>
          <w:b w:val="0"/>
        </w:rPr>
        <w:tab/>
      </w:r>
      <w:r>
        <w:rPr>
          <w:b w:val="0"/>
        </w:rPr>
        <w:tab/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Управление, обратная связь (6 час)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Управление в повседневной деятельности человека. Анализ и описание объекта с целью п</w:t>
      </w:r>
      <w:r>
        <w:rPr>
          <w:b w:val="0"/>
        </w:rPr>
        <w:t>о</w:t>
      </w:r>
      <w:r>
        <w:rPr>
          <w:b w:val="0"/>
        </w:rPr>
        <w:t>строения схемы управления; системы автоматического управления; задача выбора оптимальной модели управления; математические и компьютерные моделирование систем управления.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Примеры управления в социальных, технических, биологических системах. Команды управл</w:t>
      </w:r>
      <w:r>
        <w:rPr>
          <w:b w:val="0"/>
        </w:rPr>
        <w:t>е</w:t>
      </w:r>
      <w:r>
        <w:rPr>
          <w:b w:val="0"/>
        </w:rPr>
        <w:t>ния и сигналы датчиков для учебных управляемых устройств, экранных объектов и устройств ИКТ.</w:t>
      </w:r>
      <w:r>
        <w:rPr>
          <w:b w:val="0"/>
        </w:rPr>
        <w:tab/>
      </w:r>
      <w:r>
        <w:rPr>
          <w:b w:val="0"/>
        </w:rPr>
        <w:tab/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Моделирование и проектирование (13 час)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Описания (информационные модели) объектов, процессов и систем, соответствие описания р</w:t>
      </w:r>
      <w:r>
        <w:rPr>
          <w:b w:val="0"/>
        </w:rPr>
        <w:t>е</w:t>
      </w:r>
      <w:r>
        <w:rPr>
          <w:b w:val="0"/>
        </w:rPr>
        <w:t>альности и целям описания. Фотографии, карты, чертежи, схемы, графы, таблицы, графики, формулы как описания. Использование описания (информационной модели) в процессах: о</w:t>
      </w:r>
      <w:r>
        <w:rPr>
          <w:b w:val="0"/>
        </w:rPr>
        <w:t>б</w:t>
      </w:r>
      <w:r>
        <w:rPr>
          <w:b w:val="0"/>
        </w:rPr>
        <w:t>щения, практической деятельности, исслед</w:t>
      </w:r>
      <w:r>
        <w:rPr>
          <w:b w:val="0"/>
        </w:rPr>
        <w:t>о</w:t>
      </w:r>
      <w:r>
        <w:rPr>
          <w:b w:val="0"/>
        </w:rPr>
        <w:t xml:space="preserve">вания. 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Математические модели, их использование для описания объектов и процессов живой и неж</w:t>
      </w:r>
      <w:r>
        <w:rPr>
          <w:b w:val="0"/>
        </w:rPr>
        <w:t>и</w:t>
      </w:r>
      <w:r>
        <w:rPr>
          <w:b w:val="0"/>
        </w:rPr>
        <w:t>вой природы и технологии, в том числе – в физике, биологии, эк</w:t>
      </w:r>
      <w:r>
        <w:rPr>
          <w:b w:val="0"/>
        </w:rPr>
        <w:t>о</w:t>
      </w:r>
      <w:r>
        <w:rPr>
          <w:b w:val="0"/>
        </w:rPr>
        <w:t xml:space="preserve">номике. 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Связь между непрерывными моделями, их дискретными приближениями и компьютерными реализациями. Машинные представления целых и действительных чисел. Точность вычисл</w:t>
      </w:r>
      <w:r>
        <w:rPr>
          <w:b w:val="0"/>
        </w:rPr>
        <w:t>е</w:t>
      </w:r>
      <w:r>
        <w:rPr>
          <w:b w:val="0"/>
        </w:rPr>
        <w:t>ний, интервальная арифм</w:t>
      </w:r>
      <w:r>
        <w:rPr>
          <w:b w:val="0"/>
        </w:rPr>
        <w:t>е</w:t>
      </w:r>
      <w:r>
        <w:rPr>
          <w:b w:val="0"/>
        </w:rPr>
        <w:t>тика.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Модели информационных процессов в технических, биологических и социальных системах. Моделирование, прогнозирование, проектирование в человеческой де</w:t>
      </w:r>
      <w:r>
        <w:rPr>
          <w:b w:val="0"/>
        </w:rPr>
        <w:t>я</w:t>
      </w:r>
      <w:r>
        <w:rPr>
          <w:b w:val="0"/>
        </w:rPr>
        <w:t>тельности.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Использование сред имитационного моделирования (виртуальных лабораторий) для провед</w:t>
      </w:r>
      <w:r>
        <w:rPr>
          <w:b w:val="0"/>
        </w:rPr>
        <w:t>е</w:t>
      </w:r>
      <w:r>
        <w:rPr>
          <w:b w:val="0"/>
        </w:rPr>
        <w:t>ния компьютерного эксперимента в учебной деятел</w:t>
      </w:r>
      <w:r>
        <w:rPr>
          <w:b w:val="0"/>
        </w:rPr>
        <w:t>ь</w:t>
      </w:r>
      <w:r>
        <w:rPr>
          <w:b w:val="0"/>
        </w:rPr>
        <w:t xml:space="preserve">ности. 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Использование инструментов автоматизированного проектиров</w:t>
      </w:r>
      <w:r>
        <w:rPr>
          <w:b w:val="0"/>
        </w:rPr>
        <w:t>а</w:t>
      </w:r>
      <w:r>
        <w:rPr>
          <w:b w:val="0"/>
        </w:rPr>
        <w:t>ния.</w:t>
      </w:r>
      <w:r>
        <w:rPr>
          <w:b w:val="0"/>
        </w:rPr>
        <w:tab/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Логический язык (5 час)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 xml:space="preserve">Имена, </w:t>
      </w:r>
      <w:ins w:id="35" w:author="Муранов" w:date="2003-09-30T00:59:00Z">
        <w:r>
          <w:rPr>
            <w:b w:val="0"/>
          </w:rPr>
          <w:t>логические операции, кванторы</w:t>
        </w:r>
      </w:ins>
      <w:r>
        <w:rPr>
          <w:b w:val="0"/>
        </w:rPr>
        <w:t>, правила построения и семантика. Примеры записи у</w:t>
      </w:r>
      <w:r>
        <w:rPr>
          <w:b w:val="0"/>
        </w:rPr>
        <w:t>т</w:t>
      </w:r>
      <w:r>
        <w:rPr>
          <w:b w:val="0"/>
        </w:rPr>
        <w:t>верждений на логическом языке. Логические формулы при поиске в базе данных. Дизъюнкти</w:t>
      </w:r>
      <w:r>
        <w:rPr>
          <w:b w:val="0"/>
        </w:rPr>
        <w:t>в</w:t>
      </w:r>
      <w:r>
        <w:rPr>
          <w:b w:val="0"/>
        </w:rPr>
        <w:t>ная нормальная форма. Логические функции. Схемы из функционал</w:t>
      </w:r>
      <w:r>
        <w:rPr>
          <w:b w:val="0"/>
        </w:rPr>
        <w:t>ь</w:t>
      </w:r>
      <w:r>
        <w:rPr>
          <w:b w:val="0"/>
        </w:rPr>
        <w:t>ных элементов.</w:t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Алгоритмический язык  (6 час)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lastRenderedPageBreak/>
        <w:t>Правила построения и выполнения алгоритмов. Разбиение задачи на подзадачи. Использование имен для алгоритмов и объектов. Примеры записи алгоритмов на алгоритмическом языке для графических и числовых исполнит</w:t>
      </w:r>
      <w:r>
        <w:rPr>
          <w:b w:val="0"/>
        </w:rPr>
        <w:t>е</w:t>
      </w:r>
      <w:r>
        <w:rPr>
          <w:b w:val="0"/>
        </w:rPr>
        <w:t>лей.</w:t>
      </w:r>
      <w:r>
        <w:rPr>
          <w:b w:val="0"/>
        </w:rPr>
        <w:tab/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Вычислимые функции (2 час)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Функции, вычисляемые алгоритмами.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>Полнота формализации понятия вычисл</w:t>
      </w:r>
      <w:r>
        <w:rPr>
          <w:b w:val="0"/>
        </w:rPr>
        <w:t>и</w:t>
      </w:r>
      <w:r>
        <w:rPr>
          <w:b w:val="0"/>
        </w:rPr>
        <w:t>мости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</w:rPr>
      </w:pPr>
      <w:r>
        <w:rPr>
          <w:b w:val="0"/>
        </w:rPr>
        <w:t xml:space="preserve">Универсальная вычислимая функция. </w:t>
      </w:r>
      <w:r>
        <w:rPr>
          <w:b w:val="0"/>
          <w:i/>
        </w:rPr>
        <w:t>Диагональные доказательства несуществов</w:t>
      </w:r>
      <w:r>
        <w:rPr>
          <w:b w:val="0"/>
          <w:i/>
        </w:rPr>
        <w:t>а</w:t>
      </w:r>
      <w:r>
        <w:rPr>
          <w:b w:val="0"/>
          <w:i/>
        </w:rPr>
        <w:t>ния</w:t>
      </w:r>
    </w:p>
    <w:p w:rsidR="006010F1" w:rsidRDefault="006010F1" w:rsidP="003A4338">
      <w:pPr>
        <w:pStyle w:val="a3"/>
        <w:tabs>
          <w:tab w:val="left" w:pos="7848"/>
          <w:tab w:val="left" w:pos="8748"/>
        </w:tabs>
        <w:ind w:right="34"/>
        <w:jc w:val="both"/>
        <w:rPr>
          <w:b w:val="0"/>
          <w:i/>
        </w:rPr>
      </w:pPr>
      <w:ins w:id="36" w:author="Муранов" w:date="2003-09-30T00:55:00Z">
        <w:r>
          <w:rPr>
            <w:b w:val="0"/>
          </w:rPr>
          <w:t>Индуктивн</w:t>
        </w:r>
      </w:ins>
      <w:r>
        <w:rPr>
          <w:b w:val="0"/>
        </w:rPr>
        <w:t>ые</w:t>
      </w:r>
      <w:ins w:id="37" w:author="Муранов" w:date="2003-09-30T00:55:00Z">
        <w:r>
          <w:rPr>
            <w:b w:val="0"/>
          </w:rPr>
          <w:t xml:space="preserve"> определени</w:t>
        </w:r>
      </w:ins>
      <w:r>
        <w:rPr>
          <w:b w:val="0"/>
        </w:rPr>
        <w:t>я</w:t>
      </w:r>
      <w:ins w:id="38" w:author="Муранов" w:date="2003-09-30T00:55:00Z">
        <w:r>
          <w:rPr>
            <w:b w:val="0"/>
          </w:rPr>
          <w:t xml:space="preserve"> объектов.</w:t>
        </w:r>
      </w:ins>
      <w:r>
        <w:rPr>
          <w:b w:val="0"/>
        </w:rPr>
        <w:t xml:space="preserve"> </w:t>
      </w:r>
      <w:r>
        <w:rPr>
          <w:b w:val="0"/>
          <w:i/>
        </w:rPr>
        <w:t>Задание вычислимой функции системой функциональных уравн</w:t>
      </w:r>
      <w:r>
        <w:rPr>
          <w:b w:val="0"/>
          <w:i/>
        </w:rPr>
        <w:t>е</w:t>
      </w:r>
      <w:r>
        <w:rPr>
          <w:b w:val="0"/>
          <w:i/>
        </w:rPr>
        <w:t>ний</w:t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Детерминированные игры с полной информацией (4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Деревья</w:t>
      </w:r>
      <w:r>
        <w:rPr>
          <w:b w:val="0"/>
          <w:i/>
        </w:rPr>
        <w:t>. Выигрышная стратегия в игре</w:t>
      </w:r>
      <w:r>
        <w:rPr>
          <w:b w:val="0"/>
        </w:rPr>
        <w:t>. Игровая интерпрет</w:t>
      </w:r>
      <w:r>
        <w:rPr>
          <w:b w:val="0"/>
        </w:rPr>
        <w:t>а</w:t>
      </w:r>
      <w:r>
        <w:rPr>
          <w:b w:val="0"/>
        </w:rPr>
        <w:t>ция логических формул.</w:t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Доказательства правильности (4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Соответствие алгоритма заданию (спецификации), инварианты, индуктивные доказательства.</w:t>
      </w:r>
      <w:r>
        <w:rPr>
          <w:b w:val="0"/>
        </w:rPr>
        <w:tab/>
      </w:r>
      <w:r>
        <w:rPr>
          <w:b w:val="0"/>
        </w:rPr>
        <w:tab/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Построение алгоритмов (4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Системы счисления, арифметические операции и перевод; к</w:t>
      </w:r>
      <w:ins w:id="39" w:author="Муранов" w:date="2003-09-30T00:55:00Z">
        <w:r>
          <w:rPr>
            <w:b w:val="0"/>
          </w:rPr>
          <w:t>одирование с исправлением ош</w:t>
        </w:r>
        <w:r>
          <w:rPr>
            <w:b w:val="0"/>
          </w:rPr>
          <w:t>и</w:t>
        </w:r>
        <w:r>
          <w:rPr>
            <w:b w:val="0"/>
          </w:rPr>
          <w:t>бок</w:t>
        </w:r>
      </w:ins>
      <w:r>
        <w:rPr>
          <w:b w:val="0"/>
        </w:rPr>
        <w:t>; генерация п</w:t>
      </w:r>
      <w:ins w:id="40" w:author="Муранов" w:date="2003-09-30T00:55:00Z">
        <w:r>
          <w:rPr>
            <w:b w:val="0"/>
          </w:rPr>
          <w:t>севдослучайны</w:t>
        </w:r>
      </w:ins>
      <w:r>
        <w:rPr>
          <w:b w:val="0"/>
        </w:rPr>
        <w:t>х</w:t>
      </w:r>
      <w:ins w:id="41" w:author="Муранов" w:date="2003-09-30T00:55:00Z">
        <w:r>
          <w:rPr>
            <w:b w:val="0"/>
          </w:rPr>
          <w:t xml:space="preserve"> последовательност</w:t>
        </w:r>
      </w:ins>
      <w:r>
        <w:rPr>
          <w:b w:val="0"/>
        </w:rPr>
        <w:t>ей. Алгоритмы решения задач вычисл</w:t>
      </w:r>
      <w:r>
        <w:rPr>
          <w:b w:val="0"/>
        </w:rPr>
        <w:t>и</w:t>
      </w:r>
      <w:r>
        <w:rPr>
          <w:b w:val="0"/>
        </w:rPr>
        <w:t>тельной математики (приближенные вычисления площади, значения функции, заданной рядом, моделирования процессов, описываемых дифференциальными уравн</w:t>
      </w:r>
      <w:r>
        <w:rPr>
          <w:b w:val="0"/>
        </w:rPr>
        <w:t>е</w:t>
      </w:r>
      <w:r>
        <w:rPr>
          <w:b w:val="0"/>
        </w:rPr>
        <w:t>ниями)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  <w:i/>
        </w:rPr>
        <w:t>Переборные алгоритмы</w:t>
      </w:r>
      <w:r>
        <w:rPr>
          <w:b w:val="0"/>
        </w:rPr>
        <w:t>. Обход дерева.</w:t>
      </w:r>
    </w:p>
    <w:p w:rsidR="006010F1" w:rsidRDefault="006010F1" w:rsidP="003A4338">
      <w:pPr>
        <w:tabs>
          <w:tab w:val="left" w:pos="6720"/>
          <w:tab w:val="left" w:pos="7740"/>
        </w:tabs>
        <w:ind w:right="72"/>
        <w:jc w:val="both"/>
      </w:pPr>
      <w:r>
        <w:t>Типы данных (4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Основные конструкции. Матрицы (массивы). Работа с числами, матрицами, строками, списк</w:t>
      </w:r>
      <w:r>
        <w:rPr>
          <w:b w:val="0"/>
        </w:rPr>
        <w:t>а</w:t>
      </w:r>
      <w:r>
        <w:rPr>
          <w:b w:val="0"/>
        </w:rPr>
        <w:t>ми, использование псевдослучайных чисел.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Определяемые (абстрактные) типы данных.</w:t>
      </w:r>
      <w:r>
        <w:rPr>
          <w:b w:val="0"/>
        </w:rPr>
        <w:tab/>
      </w:r>
    </w:p>
    <w:p w:rsidR="006010F1" w:rsidRDefault="006010F1" w:rsidP="003A4338">
      <w:pPr>
        <w:tabs>
          <w:tab w:val="left" w:pos="6720"/>
        </w:tabs>
        <w:ind w:right="72"/>
        <w:jc w:val="both"/>
      </w:pPr>
      <w:r>
        <w:t>Сложность описания объекта (2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Оптимальный способ описания. Алгоритмическое определение случайн</w:t>
      </w:r>
      <w:r>
        <w:rPr>
          <w:b w:val="0"/>
        </w:rPr>
        <w:t>о</w:t>
      </w:r>
      <w:r>
        <w:rPr>
          <w:b w:val="0"/>
        </w:rPr>
        <w:t>сти.</w:t>
      </w:r>
      <w:r>
        <w:rPr>
          <w:b w:val="0"/>
        </w:rPr>
        <w:tab/>
      </w:r>
    </w:p>
    <w:p w:rsidR="006010F1" w:rsidRDefault="006010F1" w:rsidP="003A4338">
      <w:pPr>
        <w:tabs>
          <w:tab w:val="left" w:pos="6720"/>
          <w:tab w:val="left" w:pos="7740"/>
        </w:tabs>
        <w:ind w:right="72"/>
        <w:jc w:val="both"/>
      </w:pPr>
      <w:r>
        <w:t>Сложность вычисления (5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Примеры эффективных алгоритмов. Проблема переб</w:t>
      </w:r>
      <w:r>
        <w:rPr>
          <w:b w:val="0"/>
        </w:rPr>
        <w:t>о</w:t>
      </w:r>
      <w:r>
        <w:rPr>
          <w:b w:val="0"/>
        </w:rPr>
        <w:t>ра.</w:t>
      </w:r>
      <w:r>
        <w:rPr>
          <w:b w:val="0"/>
        </w:rPr>
        <w:tab/>
      </w:r>
    </w:p>
    <w:p w:rsidR="006010F1" w:rsidRDefault="006010F1" w:rsidP="003A4338">
      <w:pPr>
        <w:tabs>
          <w:tab w:val="left" w:pos="6720"/>
          <w:tab w:val="left" w:pos="7740"/>
        </w:tabs>
        <w:ind w:right="72"/>
        <w:jc w:val="both"/>
      </w:pPr>
      <w:r>
        <w:t>События. Параллельные процессы (3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Взаимодействие параллельных процессов, взаимодействие с пол</w:t>
      </w:r>
      <w:r>
        <w:rPr>
          <w:b w:val="0"/>
        </w:rPr>
        <w:t>ь</w:t>
      </w:r>
      <w:r>
        <w:rPr>
          <w:b w:val="0"/>
        </w:rPr>
        <w:t>зователем.</w:t>
      </w:r>
    </w:p>
    <w:p w:rsidR="006010F1" w:rsidRDefault="006010F1" w:rsidP="003A4338">
      <w:pPr>
        <w:tabs>
          <w:tab w:val="left" w:pos="7740"/>
        </w:tabs>
        <w:ind w:right="-1046"/>
        <w:jc w:val="both"/>
        <w:rPr>
          <w:b/>
        </w:rPr>
      </w:pPr>
    </w:p>
    <w:p w:rsidR="006010F1" w:rsidRDefault="006010F1" w:rsidP="003A4338">
      <w:pPr>
        <w:pStyle w:val="6"/>
        <w:tabs>
          <w:tab w:val="left" w:pos="7740"/>
        </w:tabs>
        <w:spacing w:before="0" w:after="0"/>
        <w:ind w:right="-1046"/>
        <w:rPr>
          <w:sz w:val="24"/>
        </w:rPr>
      </w:pPr>
      <w:r>
        <w:rPr>
          <w:sz w:val="24"/>
        </w:rPr>
        <w:t>Средства ИКТ и их применение (48 час)</w:t>
      </w:r>
    </w:p>
    <w:p w:rsidR="006010F1" w:rsidRDefault="006010F1" w:rsidP="003A4338">
      <w:pPr>
        <w:tabs>
          <w:tab w:val="left" w:pos="6720"/>
          <w:tab w:val="left" w:pos="7740"/>
        </w:tabs>
        <w:ind w:right="72"/>
        <w:jc w:val="both"/>
      </w:pPr>
      <w:r>
        <w:t>Правила работы с ИКТ (2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Безопасность, гигиена, эргономика, ресурсосбережение, технологические требования при эк</w:t>
      </w:r>
      <w:r>
        <w:rPr>
          <w:b w:val="0"/>
        </w:rPr>
        <w:t>с</w:t>
      </w:r>
      <w:r>
        <w:rPr>
          <w:b w:val="0"/>
        </w:rPr>
        <w:t>плуатации ИКТ.</w:t>
      </w:r>
      <w:r>
        <w:rPr>
          <w:b w:val="0"/>
        </w:rPr>
        <w:tab/>
      </w:r>
    </w:p>
    <w:p w:rsidR="006010F1" w:rsidRDefault="006010F1" w:rsidP="003A4338">
      <w:pPr>
        <w:tabs>
          <w:tab w:val="left" w:pos="6720"/>
          <w:tab w:val="left" w:pos="7740"/>
        </w:tabs>
        <w:ind w:right="72"/>
        <w:jc w:val="both"/>
        <w:rPr>
          <w:del w:id="42" w:author="КК" w:date="2003-09-29T13:07:00Z"/>
        </w:rPr>
      </w:pPr>
      <w:del w:id="43" w:author="КК" w:date="2003-09-29T13:07:00Z">
        <w:r>
          <w:delText>Структура компьютера и программного обеспеч</w:delText>
        </w:r>
        <w:r>
          <w:delText>е</w:delText>
        </w:r>
        <w:r>
          <w:delText xml:space="preserve">ния. </w:delText>
        </w:r>
      </w:del>
    </w:p>
    <w:p w:rsidR="006010F1" w:rsidRDefault="006010F1" w:rsidP="003A4338">
      <w:pPr>
        <w:tabs>
          <w:tab w:val="left" w:pos="6720"/>
          <w:tab w:val="left" w:pos="7740"/>
        </w:tabs>
        <w:ind w:right="72"/>
        <w:jc w:val="both"/>
      </w:pPr>
      <w:del w:id="44" w:author="КК" w:date="2003-09-29T13:07:00Z">
        <w:r>
          <w:delText xml:space="preserve">Архитектура </w:delText>
        </w:r>
      </w:del>
      <w:ins w:id="45" w:author="КК" w:date="2003-09-29T13:07:00Z">
        <w:r>
          <w:t xml:space="preserve">Архитектуры </w:t>
        </w:r>
      </w:ins>
      <w:del w:id="46" w:author="КК" w:date="2003-09-29T13:07:00Z">
        <w:r>
          <w:delText xml:space="preserve">компьютера </w:delText>
        </w:r>
      </w:del>
      <w:ins w:id="47" w:author="КК" w:date="2003-09-29T13:07:00Z">
        <w:r>
          <w:t xml:space="preserve">компьютеров </w:t>
        </w:r>
      </w:ins>
      <w:r>
        <w:t>и компь</w:t>
      </w:r>
      <w:r>
        <w:t>ю</w:t>
      </w:r>
      <w:r>
        <w:t>терных сетей (3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del w:id="48" w:author="КК" w:date="2003-09-29T13:09:00Z">
        <w:r>
          <w:rPr>
            <w:b w:val="0"/>
          </w:rPr>
          <w:delText>Микропроцессор, внутренняя память, шина, внутренние интерфейсные устройства. Вне</w:delText>
        </w:r>
        <w:r>
          <w:rPr>
            <w:b w:val="0"/>
          </w:rPr>
          <w:delText>ш</w:delText>
        </w:r>
        <w:r>
          <w:rPr>
            <w:b w:val="0"/>
          </w:rPr>
          <w:delText>няя память и периферийное оборудование. Устройства обеспечения соединения компьютеров в сеть. Физические принципы работы и характеристики устройств, соединение блоков и ус</w:delText>
        </w:r>
        <w:r>
          <w:rPr>
            <w:b w:val="0"/>
          </w:rPr>
          <w:delText>т</w:delText>
        </w:r>
        <w:r>
          <w:rPr>
            <w:b w:val="0"/>
          </w:rPr>
          <w:delText>ройств, компьютерное рабочее место. Операционная система, драйверы, утилиты. Компьюте</w:delText>
        </w:r>
        <w:r>
          <w:rPr>
            <w:b w:val="0"/>
          </w:rPr>
          <w:delText>р</w:delText>
        </w:r>
        <w:r>
          <w:rPr>
            <w:b w:val="0"/>
          </w:rPr>
          <w:delText xml:space="preserve">ная сеть, сервер, адресация в Интернете. </w:delText>
        </w:r>
      </w:del>
      <w:ins w:id="49" w:author="КК" w:date="2003-09-29T13:09:00Z">
        <w:r>
          <w:rPr>
            <w:b w:val="0"/>
          </w:rPr>
          <w:t>Программная и аппаратная организация к</w:t>
        </w:r>
      </w:ins>
      <w:ins w:id="50" w:author="КК" w:date="2003-09-29T13:10:00Z">
        <w:r>
          <w:rPr>
            <w:b w:val="0"/>
          </w:rPr>
          <w:t>омпьютеров</w:t>
        </w:r>
      </w:ins>
      <w:r>
        <w:rPr>
          <w:b w:val="0"/>
        </w:rPr>
        <w:t>, других средств ИКТ</w:t>
      </w:r>
      <w:ins w:id="51" w:author="КК" w:date="2003-09-29T13:10:00Z">
        <w:r>
          <w:rPr>
            <w:b w:val="0"/>
          </w:rPr>
          <w:t xml:space="preserve"> и </w:t>
        </w:r>
      </w:ins>
      <w:r>
        <w:rPr>
          <w:b w:val="0"/>
        </w:rPr>
        <w:t>их</w:t>
      </w:r>
      <w:ins w:id="52" w:author="КК" w:date="2003-09-29T13:10:00Z">
        <w:r>
          <w:rPr>
            <w:b w:val="0"/>
          </w:rPr>
          <w:t xml:space="preserve"> си</w:t>
        </w:r>
        <w:r>
          <w:rPr>
            <w:b w:val="0"/>
          </w:rPr>
          <w:t>с</w:t>
        </w:r>
        <w:r>
          <w:rPr>
            <w:b w:val="0"/>
          </w:rPr>
          <w:t>тем.</w:t>
        </w:r>
      </w:ins>
    </w:p>
    <w:p w:rsidR="006010F1" w:rsidRDefault="006010F1" w:rsidP="003A4338">
      <w:pPr>
        <w:pStyle w:val="a3"/>
        <w:ind w:right="34"/>
        <w:jc w:val="both"/>
        <w:rPr>
          <w:b w:val="0"/>
        </w:rPr>
      </w:pPr>
      <w:ins w:id="53" w:author="КК" w:date="2003-09-29T13:10:00Z">
        <w:r>
          <w:rPr>
            <w:b w:val="0"/>
          </w:rPr>
          <w:t>Виды программного обе</w:t>
        </w:r>
        <w:r>
          <w:rPr>
            <w:b w:val="0"/>
          </w:rPr>
          <w:t>с</w:t>
        </w:r>
        <w:r>
          <w:rPr>
            <w:b w:val="0"/>
          </w:rPr>
          <w:t>печения.</w:t>
        </w:r>
      </w:ins>
      <w:r>
        <w:rPr>
          <w:b w:val="0"/>
        </w:rPr>
        <w:tab/>
      </w:r>
    </w:p>
    <w:p w:rsidR="006010F1" w:rsidRDefault="006010F1" w:rsidP="003A4338">
      <w:pPr>
        <w:pStyle w:val="a3"/>
        <w:tabs>
          <w:tab w:val="left" w:pos="7380"/>
          <w:tab w:val="left" w:pos="7740"/>
        </w:tabs>
        <w:ind w:right="72"/>
        <w:jc w:val="both"/>
        <w:rPr>
          <w:b w:val="0"/>
        </w:rPr>
      </w:pPr>
      <w:ins w:id="54" w:author="КК" w:date="2003-09-29T13:10:00Z">
        <w:r>
          <w:rPr>
            <w:b w:val="0"/>
          </w:rPr>
          <w:t>Операционные системы</w:t>
        </w:r>
      </w:ins>
      <w:r>
        <w:rPr>
          <w:b w:val="0"/>
        </w:rPr>
        <w:t xml:space="preserve"> (5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 xml:space="preserve">Функции операционной системы. Основные виды и особенности операционных систем. </w:t>
      </w:r>
      <w:ins w:id="55" w:author="КК" w:date="2003-09-29T13:11:00Z">
        <w:r>
          <w:rPr>
            <w:b w:val="0"/>
          </w:rPr>
          <w:t>Пон</w:t>
        </w:r>
        <w:r>
          <w:rPr>
            <w:b w:val="0"/>
          </w:rPr>
          <w:t>я</w:t>
        </w:r>
        <w:r>
          <w:rPr>
            <w:b w:val="0"/>
          </w:rPr>
          <w:t>тие о системном администрир</w:t>
        </w:r>
        <w:r>
          <w:rPr>
            <w:b w:val="0"/>
          </w:rPr>
          <w:t>о</w:t>
        </w:r>
        <w:r>
          <w:rPr>
            <w:b w:val="0"/>
          </w:rPr>
          <w:t>вании.</w:t>
        </w:r>
      </w:ins>
      <w:r>
        <w:rPr>
          <w:b w:val="0"/>
        </w:rPr>
        <w:tab/>
      </w:r>
    </w:p>
    <w:p w:rsidR="006010F1" w:rsidRDefault="006010F1" w:rsidP="003A4338">
      <w:pPr>
        <w:pStyle w:val="a3"/>
        <w:tabs>
          <w:tab w:val="left" w:pos="7380"/>
          <w:tab w:val="left" w:pos="7740"/>
        </w:tabs>
        <w:ind w:right="72"/>
        <w:jc w:val="both"/>
        <w:rPr>
          <w:b w:val="0"/>
        </w:rPr>
      </w:pPr>
      <w:r>
        <w:rPr>
          <w:b w:val="0"/>
        </w:rPr>
        <w:t>Практика программирования (16 час)</w:t>
      </w:r>
    </w:p>
    <w:p w:rsidR="006010F1" w:rsidRDefault="006010F1" w:rsidP="003A4338">
      <w:pPr>
        <w:pStyle w:val="a3"/>
        <w:numPr>
          <w:ins w:id="56" w:author="КК" w:date="2003-09-29T13:09:00Z"/>
        </w:numPr>
        <w:ind w:right="34"/>
        <w:jc w:val="both"/>
        <w:rPr>
          <w:b w:val="0"/>
        </w:rPr>
      </w:pPr>
      <w:r>
        <w:rPr>
          <w:b w:val="0"/>
        </w:rPr>
        <w:t>Язык программирования. Понятность программы. Внесение изменений в программу. Стру</w:t>
      </w:r>
      <w:r>
        <w:rPr>
          <w:b w:val="0"/>
        </w:rPr>
        <w:t>к</w:t>
      </w:r>
      <w:r>
        <w:rPr>
          <w:b w:val="0"/>
        </w:rPr>
        <w:t>турное программирование, объектно-ориентированный подход. Ошибки, отладка, построение правильно работающих и эффективных программ. Этапы разработки пр</w:t>
      </w:r>
      <w:r>
        <w:rPr>
          <w:b w:val="0"/>
        </w:rPr>
        <w:t>о</w:t>
      </w:r>
      <w:r>
        <w:rPr>
          <w:b w:val="0"/>
        </w:rPr>
        <w:t>граммы.</w:t>
      </w:r>
      <w:r>
        <w:rPr>
          <w:b w:val="0"/>
        </w:rPr>
        <w:tab/>
      </w:r>
    </w:p>
    <w:p w:rsidR="006010F1" w:rsidRDefault="006010F1" w:rsidP="003A4338">
      <w:pPr>
        <w:pStyle w:val="a3"/>
        <w:tabs>
          <w:tab w:val="left" w:pos="7380"/>
          <w:tab w:val="left" w:pos="7740"/>
        </w:tabs>
        <w:ind w:right="72"/>
        <w:jc w:val="both"/>
        <w:rPr>
          <w:b w:val="0"/>
        </w:rPr>
      </w:pPr>
      <w:r>
        <w:rPr>
          <w:b w:val="0"/>
        </w:rPr>
        <w:t>Практика применения ИКТ (6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lastRenderedPageBreak/>
        <w:t>Планирование и проектирование применения ИКТ; основные этапы, схемы взаимодейс</w:t>
      </w:r>
      <w:r>
        <w:rPr>
          <w:b w:val="0"/>
        </w:rPr>
        <w:t>т</w:t>
      </w:r>
      <w:r>
        <w:rPr>
          <w:b w:val="0"/>
        </w:rPr>
        <w:t>вия.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 xml:space="preserve">Типичные неисправности и трудности в использовании ИКТ. </w:t>
      </w:r>
      <w:ins w:id="57" w:author="Муранов" w:date="2003-09-30T01:12:00Z">
        <w:r>
          <w:rPr>
            <w:b w:val="0"/>
          </w:rPr>
          <w:t>Профилактика оборудов</w:t>
        </w:r>
        <w:r>
          <w:rPr>
            <w:b w:val="0"/>
          </w:rPr>
          <w:t>а</w:t>
        </w:r>
        <w:r>
          <w:rPr>
            <w:b w:val="0"/>
          </w:rPr>
          <w:t>ния.</w:t>
        </w:r>
      </w:ins>
      <w:r>
        <w:rPr>
          <w:b w:val="0"/>
        </w:rPr>
        <w:t xml:space="preserve"> 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 xml:space="preserve">Комплектация рабочего места средствами ИКТ в соответствии с </w:t>
      </w:r>
      <w:ins w:id="58" w:author="КК" w:date="2003-09-29T13:12:00Z">
        <w:r>
          <w:rPr>
            <w:b w:val="0"/>
          </w:rPr>
          <w:t>целями</w:t>
        </w:r>
      </w:ins>
      <w:del w:id="59" w:author="КК" w:date="2003-09-29T13:12:00Z">
        <w:r>
          <w:rPr>
            <w:b w:val="0"/>
          </w:rPr>
          <w:delText>задачами</w:delText>
        </w:r>
      </w:del>
      <w:r>
        <w:rPr>
          <w:b w:val="0"/>
        </w:rPr>
        <w:t xml:space="preserve"> </w:t>
      </w:r>
      <w:ins w:id="60" w:author="КК" w:date="2003-09-29T13:12:00Z">
        <w:r>
          <w:rPr>
            <w:b w:val="0"/>
          </w:rPr>
          <w:t xml:space="preserve">его </w:t>
        </w:r>
      </w:ins>
      <w:r>
        <w:rPr>
          <w:b w:val="0"/>
        </w:rPr>
        <w:t>использ</w:t>
      </w:r>
      <w:r>
        <w:rPr>
          <w:b w:val="0"/>
        </w:rPr>
        <w:t>о</w:t>
      </w:r>
      <w:r>
        <w:rPr>
          <w:b w:val="0"/>
        </w:rPr>
        <w:t>вания</w:t>
      </w:r>
      <w:del w:id="61" w:author="КК" w:date="2003-09-29T13:12:00Z">
        <w:r>
          <w:rPr>
            <w:b w:val="0"/>
          </w:rPr>
          <w:delText xml:space="preserve">, </w:delText>
        </w:r>
      </w:del>
      <w:ins w:id="62" w:author="КК" w:date="2003-09-29T13:12:00Z">
        <w:r>
          <w:rPr>
            <w:b w:val="0"/>
          </w:rPr>
          <w:t>.</w:t>
        </w:r>
      </w:ins>
      <w:r>
        <w:rPr>
          <w:b w:val="0"/>
        </w:rPr>
        <w:t xml:space="preserve"> 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ins w:id="63" w:author="КК" w:date="2003-09-29T13:12:00Z">
        <w:r>
          <w:rPr>
            <w:b w:val="0"/>
          </w:rPr>
          <w:t>О</w:t>
        </w:r>
      </w:ins>
      <w:r>
        <w:rPr>
          <w:b w:val="0"/>
        </w:rPr>
        <w:t>ценка числовых параметров информационных объектов и процессов, характерных для ра</w:t>
      </w:r>
      <w:r>
        <w:rPr>
          <w:b w:val="0"/>
        </w:rPr>
        <w:t>з</w:t>
      </w:r>
      <w:r>
        <w:rPr>
          <w:b w:val="0"/>
        </w:rPr>
        <w:t>личных областей деятельности.</w:t>
      </w:r>
      <w:r>
        <w:rPr>
          <w:b w:val="0"/>
        </w:rPr>
        <w:tab/>
      </w:r>
    </w:p>
    <w:p w:rsidR="006010F1" w:rsidRDefault="006010F1" w:rsidP="003A4338">
      <w:pPr>
        <w:pStyle w:val="a3"/>
        <w:tabs>
          <w:tab w:val="left" w:pos="7380"/>
          <w:tab w:val="left" w:pos="7740"/>
        </w:tabs>
        <w:ind w:right="72"/>
        <w:jc w:val="both"/>
        <w:rPr>
          <w:b w:val="0"/>
        </w:rPr>
      </w:pPr>
      <w:r>
        <w:rPr>
          <w:b w:val="0"/>
        </w:rPr>
        <w:t>Организация и поиск информации (6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Представление о системах управления базами данных, поисковых системах в компьютерных сетях, библиотечных информационных системах. Компьютерные архивы информации: эле</w:t>
      </w:r>
      <w:r>
        <w:rPr>
          <w:b w:val="0"/>
        </w:rPr>
        <w:t>к</w:t>
      </w:r>
      <w:r>
        <w:rPr>
          <w:b w:val="0"/>
        </w:rPr>
        <w:t>тронные каталоги, базы данных. Организация баз данных. Примеры баз данных: юридические, библиотечные, здравоохранения, налоговые, социальные, кадровые. Использование инструме</w:t>
      </w:r>
      <w:r>
        <w:rPr>
          <w:b w:val="0"/>
        </w:rPr>
        <w:t>н</w:t>
      </w:r>
      <w:r>
        <w:rPr>
          <w:b w:val="0"/>
        </w:rPr>
        <w:t>тов</w:t>
      </w:r>
      <w:del w:id="64" w:author="Муранов" w:date="2003-09-29T23:52:00Z">
        <w:r>
          <w:rPr>
            <w:b w:val="0"/>
          </w:rPr>
          <w:delText xml:space="preserve"> общепользова-тел</w:delText>
        </w:r>
        <w:r>
          <w:rPr>
            <w:b w:val="0"/>
          </w:rPr>
          <w:delText>ь</w:delText>
        </w:r>
        <w:r>
          <w:rPr>
            <w:b w:val="0"/>
          </w:rPr>
          <w:delText>ской</w:delText>
        </w:r>
      </w:del>
      <w:r>
        <w:rPr>
          <w:b w:val="0"/>
        </w:rPr>
        <w:t xml:space="preserve"> системы управления базами данных для формирования примера базы данных учащихся в школе. </w:t>
      </w:r>
    </w:p>
    <w:p w:rsidR="006010F1" w:rsidRDefault="006010F1" w:rsidP="003A4338">
      <w:pPr>
        <w:pStyle w:val="a3"/>
        <w:numPr>
          <w:ins w:id="65" w:author="КК" w:date="2003-09-29T16:30:00Z"/>
        </w:numPr>
        <w:tabs>
          <w:tab w:val="left" w:pos="7740"/>
        </w:tabs>
        <w:ind w:right="34"/>
        <w:jc w:val="both"/>
        <w:rPr>
          <w:ins w:id="66" w:author="КК" w:date="2003-09-29T16:30:00Z"/>
          <w:del w:id="67" w:author="Муранов" w:date="2003-09-30T01:20:00Z"/>
          <w:b w:val="0"/>
        </w:rPr>
      </w:pPr>
      <w:r>
        <w:rPr>
          <w:b w:val="0"/>
        </w:rPr>
        <w:t>Использование инструментов поисковых систем (формирование запросов) для работы с обр</w:t>
      </w:r>
      <w:r>
        <w:rPr>
          <w:b w:val="0"/>
        </w:rPr>
        <w:t>а</w:t>
      </w:r>
      <w:r>
        <w:rPr>
          <w:b w:val="0"/>
        </w:rPr>
        <w:t xml:space="preserve">зовательными порталами и электронными каталогами библиотек, музеев, книгоиздания, СМИ в рамках учебных заданий из различных предметных областей. Правила </w:t>
      </w:r>
      <w:del w:id="68" w:author="КК" w:date="2003-09-29T16:30:00Z">
        <w:r>
          <w:rPr>
            <w:b w:val="0"/>
          </w:rPr>
          <w:delText>сс</w:delText>
        </w:r>
        <w:r>
          <w:rPr>
            <w:b w:val="0"/>
          </w:rPr>
          <w:delText>ы</w:delText>
        </w:r>
        <w:r>
          <w:rPr>
            <w:b w:val="0"/>
          </w:rPr>
          <w:delText>лок и</w:delText>
        </w:r>
      </w:del>
      <w:proofErr w:type="gramStart"/>
      <w:r>
        <w:rPr>
          <w:b w:val="0"/>
        </w:rPr>
        <w:t>цитировани</w:t>
      </w:r>
      <w:del w:id="69" w:author="КК" w:date="2003-09-29T16:30:00Z">
        <w:r>
          <w:rPr>
            <w:b w:val="0"/>
          </w:rPr>
          <w:delText>е</w:delText>
        </w:r>
      </w:del>
      <w:ins w:id="70" w:author="КК" w:date="2003-09-29T16:30:00Z">
        <w:r>
          <w:rPr>
            <w:b w:val="0"/>
          </w:rPr>
          <w:t>я</w:t>
        </w:r>
      </w:ins>
      <w:proofErr w:type="gramEnd"/>
      <w:r>
        <w:rPr>
          <w:b w:val="0"/>
        </w:rPr>
        <w:t xml:space="preserve"> источников инфо</w:t>
      </w:r>
      <w:r>
        <w:rPr>
          <w:b w:val="0"/>
        </w:rPr>
        <w:t>р</w:t>
      </w:r>
      <w:r>
        <w:rPr>
          <w:b w:val="0"/>
        </w:rPr>
        <w:t xml:space="preserve">мации. 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</w:p>
    <w:p w:rsidR="006010F1" w:rsidRPr="003A4338" w:rsidRDefault="006010F1" w:rsidP="003A4338">
      <w:pPr>
        <w:pStyle w:val="6"/>
        <w:tabs>
          <w:tab w:val="left" w:pos="7740"/>
        </w:tabs>
        <w:spacing w:before="0" w:after="0"/>
        <w:ind w:right="-1046"/>
        <w:rPr>
          <w:sz w:val="24"/>
        </w:rPr>
      </w:pPr>
      <w:r w:rsidRPr="003A4338">
        <w:rPr>
          <w:sz w:val="24"/>
        </w:rPr>
        <w:t xml:space="preserve">Телекоммуникационные технологии </w:t>
      </w:r>
      <w:r w:rsidRPr="003A4338">
        <w:rPr>
          <w:b w:val="0"/>
          <w:sz w:val="24"/>
        </w:rPr>
        <w:t>(6 час)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>Представления о средствах телекоммуникационных технологий: электронная почта, чат, тел</w:t>
      </w:r>
      <w:r>
        <w:rPr>
          <w:b w:val="0"/>
        </w:rPr>
        <w:t>е</w:t>
      </w:r>
      <w:r>
        <w:rPr>
          <w:b w:val="0"/>
        </w:rPr>
        <w:t>конференции, форумы, телемосты, интернет-телефония. Специальное программное обеспеч</w:t>
      </w:r>
      <w:r>
        <w:rPr>
          <w:b w:val="0"/>
        </w:rPr>
        <w:t>е</w:t>
      </w:r>
      <w:r>
        <w:rPr>
          <w:b w:val="0"/>
        </w:rPr>
        <w:t xml:space="preserve">ние средств телекоммуникационных технологий. </w:t>
      </w:r>
      <w:ins w:id="71" w:author="КК" w:date="2003-09-29T16:31:00Z">
        <w:r>
          <w:rPr>
            <w:b w:val="0"/>
          </w:rPr>
          <w:t>Использование средств тел</w:t>
        </w:r>
        <w:r>
          <w:rPr>
            <w:b w:val="0"/>
          </w:rPr>
          <w:t>е</w:t>
        </w:r>
        <w:r>
          <w:rPr>
            <w:b w:val="0"/>
          </w:rPr>
          <w:t xml:space="preserve">коммуникаций </w:t>
        </w:r>
      </w:ins>
      <w:del w:id="72" w:author="КК" w:date="2003-09-29T16:31:00Z">
        <w:r>
          <w:rPr>
            <w:b w:val="0"/>
          </w:rPr>
          <w:delText>К</w:delText>
        </w:r>
      </w:del>
      <w:ins w:id="73" w:author="КК" w:date="2003-09-29T16:31:00Z">
        <w:r>
          <w:rPr>
            <w:b w:val="0"/>
          </w:rPr>
          <w:t xml:space="preserve">в </w:t>
        </w:r>
        <w:proofErr w:type="gramStart"/>
        <w:r>
          <w:rPr>
            <w:b w:val="0"/>
          </w:rPr>
          <w:t>к</w:t>
        </w:r>
      </w:ins>
      <w:r>
        <w:rPr>
          <w:b w:val="0"/>
        </w:rPr>
        <w:t>оллективн</w:t>
      </w:r>
      <w:del w:id="74" w:author="КК" w:date="2003-09-29T16:31:00Z">
        <w:r>
          <w:rPr>
            <w:b w:val="0"/>
          </w:rPr>
          <w:delText>ая</w:delText>
        </w:r>
      </w:del>
      <w:ins w:id="75" w:author="КК" w:date="2003-09-29T16:31:00Z">
        <w:r>
          <w:rPr>
            <w:b w:val="0"/>
          </w:rPr>
          <w:t>ой</w:t>
        </w:r>
      </w:ins>
      <w:proofErr w:type="gramEnd"/>
      <w:r>
        <w:rPr>
          <w:b w:val="0"/>
        </w:rPr>
        <w:t xml:space="preserve"> деятельност</w:t>
      </w:r>
      <w:del w:id="76" w:author="КК" w:date="2003-09-29T16:31:00Z">
        <w:r>
          <w:rPr>
            <w:b w:val="0"/>
          </w:rPr>
          <w:delText>ь</w:delText>
        </w:r>
      </w:del>
      <w:ins w:id="77" w:author="КК" w:date="2003-09-29T16:31:00Z">
        <w:r>
          <w:rPr>
            <w:b w:val="0"/>
          </w:rPr>
          <w:t>и</w:t>
        </w:r>
      </w:ins>
      <w:del w:id="78" w:author="КК" w:date="2003-09-29T16:31:00Z">
        <w:r>
          <w:rPr>
            <w:b w:val="0"/>
          </w:rPr>
          <w:delText xml:space="preserve"> средствами тел</w:delText>
        </w:r>
        <w:r>
          <w:rPr>
            <w:b w:val="0"/>
          </w:rPr>
          <w:delText>е</w:delText>
        </w:r>
        <w:r>
          <w:rPr>
            <w:b w:val="0"/>
          </w:rPr>
          <w:delText>коммуникаций</w:delText>
        </w:r>
      </w:del>
      <w:r>
        <w:rPr>
          <w:b w:val="0"/>
        </w:rPr>
        <w:t>. Технологии и средства защиты информации в глобальной и локальной компьютерной сети от разрушения, несанкционирова</w:t>
      </w:r>
      <w:r>
        <w:rPr>
          <w:b w:val="0"/>
        </w:rPr>
        <w:t>н</w:t>
      </w:r>
      <w:r>
        <w:rPr>
          <w:b w:val="0"/>
        </w:rPr>
        <w:t>ного доступа. Электронная подпись. Правила подписки на антивирусные программы и их н</w:t>
      </w:r>
      <w:r>
        <w:rPr>
          <w:b w:val="0"/>
        </w:rPr>
        <w:t>а</w:t>
      </w:r>
      <w:r>
        <w:rPr>
          <w:b w:val="0"/>
        </w:rPr>
        <w:t>стройка на автоматическую проверку сообщ</w:t>
      </w:r>
      <w:r>
        <w:rPr>
          <w:b w:val="0"/>
        </w:rPr>
        <w:t>е</w:t>
      </w:r>
      <w:r>
        <w:rPr>
          <w:b w:val="0"/>
        </w:rPr>
        <w:t xml:space="preserve">ний. </w:t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r>
        <w:rPr>
          <w:b w:val="0"/>
        </w:rPr>
        <w:t xml:space="preserve">Инструменты создания информационных объектов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</w:t>
      </w:r>
      <w:del w:id="79" w:author="КК" w:date="2003-09-29T16:32:00Z">
        <w:r>
          <w:rPr>
            <w:b w:val="0"/>
          </w:rPr>
          <w:delText>глабальной компьютерной сети (</w:delText>
        </w:r>
      </w:del>
      <w:proofErr w:type="gramStart"/>
      <w:r>
        <w:rPr>
          <w:b w:val="0"/>
        </w:rPr>
        <w:t>Инте</w:t>
      </w:r>
      <w:r>
        <w:rPr>
          <w:b w:val="0"/>
        </w:rPr>
        <w:t>р</w:t>
      </w:r>
      <w:r>
        <w:rPr>
          <w:b w:val="0"/>
        </w:rPr>
        <w:t>нет</w:t>
      </w:r>
      <w:proofErr w:type="gramEnd"/>
      <w:del w:id="80" w:author="КК" w:date="2003-09-29T16:32:00Z">
        <w:r>
          <w:rPr>
            <w:b w:val="0"/>
          </w:rPr>
          <w:delText>)</w:delText>
        </w:r>
      </w:del>
      <w:r>
        <w:rPr>
          <w:b w:val="0"/>
        </w:rPr>
        <w:t>.</w:t>
      </w:r>
      <w:ins w:id="81" w:author="КК" w:date="2003-09-29T16:33:00Z">
        <w:r>
          <w:rPr>
            <w:b w:val="0"/>
          </w:rPr>
          <w:t xml:space="preserve"> </w:t>
        </w:r>
      </w:ins>
      <w:del w:id="82" w:author="КК" w:date="2003-09-29T16:33:00Z">
        <w:r>
          <w:rPr>
            <w:b w:val="0"/>
          </w:rPr>
          <w:delText xml:space="preserve"> </w:delText>
        </w:r>
      </w:del>
      <w:ins w:id="83" w:author="КК" w:date="2003-09-29T16:32:00Z">
        <w:r>
          <w:rPr>
            <w:b w:val="0"/>
          </w:rPr>
          <w:t>Методы и средства создания и сопровождения са</w:t>
        </w:r>
        <w:r>
          <w:rPr>
            <w:b w:val="0"/>
          </w:rPr>
          <w:t>й</w:t>
        </w:r>
        <w:r>
          <w:rPr>
            <w:b w:val="0"/>
          </w:rPr>
          <w:t>та.</w:t>
        </w:r>
      </w:ins>
      <w:r>
        <w:rPr>
          <w:b w:val="0"/>
        </w:rPr>
        <w:tab/>
      </w:r>
    </w:p>
    <w:p w:rsidR="006010F1" w:rsidRDefault="006010F1" w:rsidP="003A4338">
      <w:pPr>
        <w:pStyle w:val="a3"/>
        <w:ind w:right="34"/>
        <w:jc w:val="both"/>
        <w:rPr>
          <w:b w:val="0"/>
        </w:rPr>
      </w:pPr>
      <w:del w:id="84" w:author="КК" w:date="2003-09-29T16:32:00Z">
        <w:r>
          <w:rPr>
            <w:b w:val="0"/>
          </w:rPr>
          <w:delText>Примеры создания сайта.</w:delText>
        </w:r>
      </w:del>
      <w:r>
        <w:rPr>
          <w:b w:val="0"/>
        </w:rPr>
        <w:t>Управление (6 час)</w:t>
      </w:r>
    </w:p>
    <w:p w:rsidR="006010F1" w:rsidRDefault="006010F1" w:rsidP="003A4338">
      <w:pPr>
        <w:pStyle w:val="a3"/>
        <w:ind w:right="34"/>
        <w:jc w:val="both"/>
        <w:rPr>
          <w:del w:id="85" w:author="КК" w:date="2003-09-29T16:47:00Z"/>
          <w:b w:val="0"/>
        </w:rPr>
      </w:pPr>
      <w:r>
        <w:rPr>
          <w:b w:val="0"/>
        </w:rPr>
        <w:t xml:space="preserve">Технологии управления, планирования и организации деятельности человека. </w:t>
      </w:r>
      <w:ins w:id="86" w:author="КК" w:date="2003-09-29T16:47:00Z">
        <w:r>
          <w:rPr>
            <w:b w:val="0"/>
          </w:rPr>
          <w:t>Создание орг</w:t>
        </w:r>
        <w:r>
          <w:rPr>
            <w:b w:val="0"/>
          </w:rPr>
          <w:t>а</w:t>
        </w:r>
        <w:r>
          <w:rPr>
            <w:b w:val="0"/>
          </w:rPr>
          <w:t>низационных диаграмм и расписаний. Автоматиз</w:t>
        </w:r>
      </w:ins>
      <w:ins w:id="87" w:author="КК" w:date="2003-09-29T16:48:00Z">
        <w:r>
          <w:rPr>
            <w:b w:val="0"/>
          </w:rPr>
          <w:t xml:space="preserve">ация </w:t>
        </w:r>
      </w:ins>
      <w:ins w:id="88" w:author="КК" w:date="2003-09-29T16:47:00Z">
        <w:r>
          <w:rPr>
            <w:b w:val="0"/>
          </w:rPr>
          <w:t>контрол</w:t>
        </w:r>
      </w:ins>
      <w:ins w:id="89" w:author="КК" w:date="2003-09-29T16:48:00Z">
        <w:r>
          <w:rPr>
            <w:b w:val="0"/>
          </w:rPr>
          <w:t>я</w:t>
        </w:r>
      </w:ins>
      <w:ins w:id="90" w:author="КК" w:date="2003-09-29T16:47:00Z">
        <w:r>
          <w:rPr>
            <w:b w:val="0"/>
          </w:rPr>
          <w:t xml:space="preserve"> </w:t>
        </w:r>
        <w:proofErr w:type="gramStart"/>
        <w:r>
          <w:rPr>
            <w:b w:val="0"/>
          </w:rPr>
          <w:t>вы</w:t>
        </w:r>
      </w:ins>
      <w:del w:id="91" w:author="КК" w:date="2003-09-29T16:36:00Z">
        <w:r>
          <w:rPr>
            <w:b w:val="0"/>
          </w:rPr>
          <w:delText>Инструменты пл</w:delText>
        </w:r>
        <w:r>
          <w:rPr>
            <w:b w:val="0"/>
          </w:rPr>
          <w:delText>а</w:delText>
        </w:r>
        <w:r>
          <w:rPr>
            <w:b w:val="0"/>
          </w:rPr>
          <w:delText xml:space="preserve">нирования и организации индивидуальной деятельности средствами общепользовательских систем. </w:delText>
        </w:r>
      </w:del>
      <w:del w:id="92" w:author="КК" w:date="2003-09-29T16:47:00Z">
        <w:r>
          <w:rPr>
            <w:b w:val="0"/>
          </w:rPr>
          <w:delText>Пр</w:delText>
        </w:r>
        <w:r>
          <w:rPr>
            <w:b w:val="0"/>
          </w:rPr>
          <w:delText>и</w:delText>
        </w:r>
        <w:r>
          <w:rPr>
            <w:b w:val="0"/>
          </w:rPr>
          <w:delText xml:space="preserve">меры </w:delText>
        </w:r>
      </w:del>
      <w:del w:id="93" w:author="КК" w:date="2003-09-29T16:36:00Z">
        <w:r>
          <w:rPr>
            <w:b w:val="0"/>
          </w:rPr>
          <w:delText>управления календарным</w:delText>
        </w:r>
      </w:del>
      <w:del w:id="94" w:author="КК" w:date="2003-09-29T16:47:00Z">
        <w:r>
          <w:rPr>
            <w:b w:val="0"/>
          </w:rPr>
          <w:delText xml:space="preserve"> ра</w:delText>
        </w:r>
        <w:r>
          <w:rPr>
            <w:b w:val="0"/>
          </w:rPr>
          <w:delText>с</w:delText>
        </w:r>
        <w:r>
          <w:rPr>
            <w:b w:val="0"/>
          </w:rPr>
          <w:delText xml:space="preserve">писанием. </w:delText>
        </w:r>
      </w:del>
    </w:p>
    <w:p w:rsidR="006010F1" w:rsidRDefault="006010F1" w:rsidP="003A4338">
      <w:pPr>
        <w:pStyle w:val="a3"/>
        <w:ind w:right="34"/>
        <w:jc w:val="both"/>
        <w:rPr>
          <w:b w:val="0"/>
        </w:rPr>
      </w:pPr>
      <w:proofErr w:type="gramEnd"/>
      <w:ins w:id="95" w:author="КК" w:date="2003-09-29T16:48:00Z">
        <w:r>
          <w:rPr>
            <w:b w:val="0"/>
          </w:rPr>
          <w:t>полнения</w:t>
        </w:r>
      </w:ins>
      <w:r>
        <w:rPr>
          <w:b w:val="0"/>
        </w:rPr>
        <w:t>. Примеры прим</w:t>
      </w:r>
      <w:r>
        <w:rPr>
          <w:b w:val="0"/>
        </w:rPr>
        <w:t>е</w:t>
      </w:r>
      <w:r>
        <w:rPr>
          <w:b w:val="0"/>
        </w:rPr>
        <w:t>нения ИКТ в управлении.</w:t>
      </w:r>
    </w:p>
    <w:p w:rsidR="006010F1" w:rsidRDefault="006010F1" w:rsidP="003A4338">
      <w:pPr>
        <w:pStyle w:val="a3"/>
        <w:numPr>
          <w:ins w:id="96" w:author="Unknown"/>
        </w:numPr>
        <w:ind w:right="34"/>
        <w:jc w:val="both"/>
      </w:pPr>
      <w:r>
        <w:rPr>
          <w:b w:val="0"/>
        </w:rPr>
        <w:t xml:space="preserve">Технологии </w:t>
      </w:r>
      <w:del w:id="97" w:author="КК" w:date="2003-09-29T16:36:00Z">
        <w:r>
          <w:rPr>
            <w:b w:val="0"/>
          </w:rPr>
          <w:delText xml:space="preserve">автоматического </w:delText>
        </w:r>
      </w:del>
      <w:ins w:id="98" w:author="КК" w:date="2003-09-29T16:36:00Z">
        <w:r>
          <w:rPr>
            <w:b w:val="0"/>
          </w:rPr>
          <w:t xml:space="preserve">автоматизированного </w:t>
        </w:r>
      </w:ins>
      <w:r>
        <w:rPr>
          <w:b w:val="0"/>
        </w:rPr>
        <w:t>управления в учебной среде. Системы а</w:t>
      </w:r>
      <w:r>
        <w:rPr>
          <w:b w:val="0"/>
        </w:rPr>
        <w:t>в</w:t>
      </w:r>
      <w:r>
        <w:rPr>
          <w:b w:val="0"/>
        </w:rPr>
        <w:t>томатического тестирования и контроля знаний. Использование тестирующих систем в уче</w:t>
      </w:r>
      <w:r>
        <w:rPr>
          <w:b w:val="0"/>
        </w:rPr>
        <w:t>б</w:t>
      </w:r>
      <w:r>
        <w:rPr>
          <w:b w:val="0"/>
        </w:rPr>
        <w:t>ной деятельности. Инструменты создания простых тестов и учета результатов тестиров</w:t>
      </w:r>
      <w:r>
        <w:rPr>
          <w:b w:val="0"/>
        </w:rPr>
        <w:t>а</w:t>
      </w:r>
      <w:r>
        <w:rPr>
          <w:b w:val="0"/>
        </w:rPr>
        <w:t>ния.</w:t>
      </w:r>
      <w:r>
        <w:rPr>
          <w:b w:val="0"/>
        </w:rPr>
        <w:tab/>
      </w:r>
    </w:p>
    <w:p w:rsidR="006010F1" w:rsidRDefault="006010F1" w:rsidP="003A4338">
      <w:pPr>
        <w:pStyle w:val="a3"/>
        <w:ind w:right="34"/>
        <w:rPr>
          <w:ins w:id="99" w:author="Муранов" w:date="2003-09-24T04:15:00Z"/>
          <w:del w:id="100" w:author="КК" w:date="2003-09-29T16:32:00Z"/>
        </w:rPr>
      </w:pPr>
      <w:ins w:id="101" w:author="Муранов" w:date="2003-09-24T04:15:00Z">
        <w:del w:id="102" w:author="КК" w:date="2003-09-29T16:32:00Z">
          <w:r>
            <w:delText>Инструменты создания информационных объектов для глобальной компь</w:delText>
          </w:r>
          <w:r>
            <w:delText>ю</w:delText>
          </w:r>
          <w:r>
            <w:delText>терной сети (Интернет). Методы и средства создания и сопровождения са</w:delText>
          </w:r>
          <w:r>
            <w:delText>й</w:delText>
          </w:r>
          <w:r>
            <w:delText>та.</w:delText>
          </w:r>
        </w:del>
      </w:ins>
    </w:p>
    <w:p w:rsidR="006010F1" w:rsidRDefault="006010F1" w:rsidP="003A4338">
      <w:pPr>
        <w:pStyle w:val="a3"/>
        <w:ind w:right="34"/>
        <w:rPr>
          <w:del w:id="103" w:author="КК" w:date="2003-09-29T16:32:00Z"/>
        </w:rPr>
      </w:pPr>
      <w:del w:id="104" w:author="КК" w:date="2003-09-29T16:32:00Z">
        <w:r>
          <w:delText>Модуль социально-экономического проф</w:delText>
        </w:r>
        <w:r>
          <w:delText>и</w:delText>
        </w:r>
        <w:r>
          <w:delText>ля.</w:delText>
        </w:r>
      </w:del>
    </w:p>
    <w:p w:rsidR="006010F1" w:rsidRDefault="006010F1" w:rsidP="003A4338">
      <w:pPr>
        <w:pStyle w:val="a3"/>
        <w:ind w:right="34"/>
        <w:rPr>
          <w:del w:id="105" w:author="КК" w:date="2003-09-29T16:32:00Z"/>
        </w:rPr>
      </w:pPr>
      <w:del w:id="106" w:author="КК" w:date="2003-09-29T16:32:00Z">
        <w:r>
          <w:delText>Создание и сопровождение школьного сайта, сайтов дополнительного образования (школьных клубов, секций и кружков). Организация ф</w:delText>
        </w:r>
        <w:r>
          <w:delText>о</w:delText>
        </w:r>
        <w:r>
          <w:delText>румов на сайте. Сопровождение почтового ящика для школьного психолога, для переписки с дружественными школьн</w:delText>
        </w:r>
        <w:r>
          <w:delText>ы</w:delText>
        </w:r>
        <w:r>
          <w:delText>ми ко</w:delText>
        </w:r>
        <w:r>
          <w:delText>л</w:delText>
        </w:r>
        <w:r>
          <w:delText>лективами.</w:delText>
        </w:r>
      </w:del>
    </w:p>
    <w:p w:rsidR="006010F1" w:rsidRDefault="006010F1" w:rsidP="003A4338">
      <w:pPr>
        <w:pStyle w:val="a3"/>
        <w:numPr>
          <w:ins w:id="107" w:author="Unknown"/>
        </w:numPr>
        <w:ind w:right="34"/>
      </w:pPr>
    </w:p>
    <w:p w:rsidR="006010F1" w:rsidRDefault="006010F1" w:rsidP="003A4338">
      <w:pPr>
        <w:numPr>
          <w:ins w:id="108" w:author="Unknown"/>
        </w:numPr>
        <w:tabs>
          <w:tab w:val="left" w:pos="7740"/>
        </w:tabs>
        <w:ind w:right="-1046"/>
        <w:jc w:val="both"/>
        <w:rPr>
          <w:b/>
        </w:rPr>
      </w:pPr>
      <w:del w:id="109" w:author="КК" w:date="2003-09-29T13:06:00Z">
        <w:r>
          <w:rPr>
            <w:b/>
          </w:rPr>
          <w:delText>П</w:delText>
        </w:r>
      </w:del>
      <w:ins w:id="110" w:author="КК" w:date="2003-09-29T13:06:00Z">
        <w:r>
          <w:rPr>
            <w:b/>
          </w:rPr>
          <w:t>Информацио</w:t>
        </w:r>
        <w:r>
          <w:rPr>
            <w:b/>
          </w:rPr>
          <w:t>н</w:t>
        </w:r>
        <w:r>
          <w:rPr>
            <w:b/>
          </w:rPr>
          <w:t>ная деятельность человека</w:t>
        </w:r>
      </w:ins>
      <w:r>
        <w:rPr>
          <w:b/>
        </w:rPr>
        <w:t xml:space="preserve"> </w:t>
      </w:r>
      <w:r>
        <w:t>(13 час)</w:t>
      </w:r>
    </w:p>
    <w:p w:rsidR="006010F1" w:rsidRDefault="006010F1" w:rsidP="003A4338">
      <w:pPr>
        <w:pStyle w:val="a3"/>
        <w:jc w:val="left"/>
        <w:rPr>
          <w:b w:val="0"/>
        </w:rPr>
      </w:pPr>
      <w:r>
        <w:rPr>
          <w:b w:val="0"/>
        </w:rPr>
        <w:t>Психофизиология информационной деятельности (3 час)</w:t>
      </w:r>
    </w:p>
    <w:p w:rsidR="006010F1" w:rsidRDefault="006010F1" w:rsidP="003A4338">
      <w:pPr>
        <w:pStyle w:val="a3"/>
        <w:tabs>
          <w:tab w:val="left" w:pos="7668"/>
        </w:tabs>
        <w:ind w:right="-28"/>
        <w:jc w:val="left"/>
        <w:rPr>
          <w:b w:val="0"/>
        </w:rPr>
      </w:pPr>
      <w:del w:id="111" w:author="КК" w:date="2003-09-29T13:06:00Z">
        <w:r>
          <w:rPr>
            <w:b w:val="0"/>
            <w:i/>
          </w:rPr>
          <w:delText>ринципы функци</w:delText>
        </w:r>
        <w:r>
          <w:rPr>
            <w:b w:val="0"/>
            <w:i/>
          </w:rPr>
          <w:delText>о</w:delText>
        </w:r>
        <w:r>
          <w:rPr>
            <w:b w:val="0"/>
            <w:i/>
          </w:rPr>
          <w:delText>нирования современных средств ИКТ</w:delText>
        </w:r>
      </w:del>
      <w:r>
        <w:rPr>
          <w:b w:val="0"/>
          <w:i/>
        </w:rPr>
        <w:t>Восприятие, запоминание и обработка информации человеком, пределы чувствительности и разрешающей способности органов чувств, стереофоническое и стереоскопическое</w:t>
      </w:r>
      <w:r>
        <w:rPr>
          <w:b w:val="0"/>
        </w:rPr>
        <w:t xml:space="preserve"> воспри</w:t>
      </w:r>
      <w:r>
        <w:rPr>
          <w:b w:val="0"/>
        </w:rPr>
        <w:t>я</w:t>
      </w:r>
      <w:r>
        <w:rPr>
          <w:b w:val="0"/>
        </w:rPr>
        <w:t>тие. Разнообразие и индивидуальные особенности способов восприятия, запоминания и понимания информ</w:t>
      </w:r>
      <w:r>
        <w:rPr>
          <w:b w:val="0"/>
        </w:rPr>
        <w:t>а</w:t>
      </w:r>
      <w:r>
        <w:rPr>
          <w:b w:val="0"/>
        </w:rPr>
        <w:t>ции.</w:t>
      </w:r>
      <w:r>
        <w:rPr>
          <w:b w:val="0"/>
        </w:rPr>
        <w:tab/>
      </w:r>
    </w:p>
    <w:p w:rsidR="006010F1" w:rsidRDefault="006010F1" w:rsidP="003A4338">
      <w:pPr>
        <w:pStyle w:val="a3"/>
        <w:tabs>
          <w:tab w:val="left" w:pos="7740"/>
        </w:tabs>
        <w:ind w:right="72"/>
        <w:jc w:val="left"/>
        <w:rPr>
          <w:b w:val="0"/>
        </w:rPr>
      </w:pPr>
      <w:r>
        <w:rPr>
          <w:b w:val="0"/>
        </w:rPr>
        <w:lastRenderedPageBreak/>
        <w:t>Роль информации в современном о</w:t>
      </w:r>
      <w:r>
        <w:rPr>
          <w:b w:val="0"/>
        </w:rPr>
        <w:t>б</w:t>
      </w:r>
      <w:r>
        <w:rPr>
          <w:b w:val="0"/>
        </w:rPr>
        <w:t>ществе (3 час)</w:t>
      </w:r>
    </w:p>
    <w:p w:rsidR="006010F1" w:rsidRDefault="006010F1" w:rsidP="003A4338">
      <w:pPr>
        <w:pStyle w:val="a3"/>
        <w:tabs>
          <w:tab w:val="left" w:pos="7668"/>
        </w:tabs>
        <w:ind w:right="-28"/>
        <w:jc w:val="left"/>
        <w:rPr>
          <w:b w:val="0"/>
        </w:rPr>
      </w:pPr>
      <w:r>
        <w:rPr>
          <w:b w:val="0"/>
        </w:rPr>
        <w:t>Информация в: экономической, социальной, культурной, образовательной сферах. Информац</w:t>
      </w:r>
      <w:r>
        <w:rPr>
          <w:b w:val="0"/>
        </w:rPr>
        <w:t>и</w:t>
      </w:r>
      <w:r>
        <w:rPr>
          <w:b w:val="0"/>
        </w:rPr>
        <w:t>онные ресурсы и каналы индивидуума, государства, общества, организации, их структура. И</w:t>
      </w:r>
      <w:r>
        <w:rPr>
          <w:b w:val="0"/>
        </w:rPr>
        <w:t>н</w:t>
      </w:r>
      <w:r>
        <w:rPr>
          <w:b w:val="0"/>
        </w:rPr>
        <w:t>формационные ресурсы образов</w:t>
      </w:r>
      <w:r>
        <w:rPr>
          <w:b w:val="0"/>
        </w:rPr>
        <w:t>а</w:t>
      </w:r>
      <w:r>
        <w:rPr>
          <w:b w:val="0"/>
        </w:rPr>
        <w:t>ния.</w:t>
      </w:r>
    </w:p>
    <w:p w:rsidR="006010F1" w:rsidRDefault="006010F1" w:rsidP="003A4338">
      <w:pPr>
        <w:pStyle w:val="a3"/>
        <w:tabs>
          <w:tab w:val="left" w:pos="7668"/>
        </w:tabs>
        <w:ind w:right="-28"/>
        <w:jc w:val="left"/>
        <w:rPr>
          <w:b w:val="0"/>
        </w:rPr>
      </w:pPr>
      <w:r>
        <w:rPr>
          <w:b w:val="0"/>
        </w:rPr>
        <w:t xml:space="preserve">Виды </w:t>
      </w:r>
      <w:ins w:id="112" w:author="КК" w:date="2003-09-29T13:06:00Z">
        <w:r>
          <w:rPr>
            <w:b w:val="0"/>
          </w:rPr>
          <w:t>пр</w:t>
        </w:r>
      </w:ins>
      <w:ins w:id="113" w:author="КК" w:date="2003-09-29T13:07:00Z">
        <w:r>
          <w:rPr>
            <w:b w:val="0"/>
          </w:rPr>
          <w:t>о</w:t>
        </w:r>
      </w:ins>
      <w:ins w:id="114" w:author="КК" w:date="2003-09-29T13:06:00Z">
        <w:r>
          <w:rPr>
            <w:b w:val="0"/>
          </w:rPr>
          <w:t xml:space="preserve">фессиональной </w:t>
        </w:r>
      </w:ins>
      <w:r>
        <w:rPr>
          <w:b w:val="0"/>
        </w:rPr>
        <w:t>информационной деятельности человека,</w:t>
      </w:r>
      <w:ins w:id="115" w:author="Муранов" w:date="2003-09-30T01:10:00Z">
        <w:r>
          <w:rPr>
            <w:b w:val="0"/>
          </w:rPr>
          <w:t xml:space="preserve"> используемые инстр</w:t>
        </w:r>
        <w:r>
          <w:rPr>
            <w:b w:val="0"/>
          </w:rPr>
          <w:t>у</w:t>
        </w:r>
        <w:r>
          <w:rPr>
            <w:b w:val="0"/>
          </w:rPr>
          <w:t>менты (технические средства и информационные ресурсы)</w:t>
        </w:r>
      </w:ins>
      <w:del w:id="116" w:author="КК" w:date="2003-09-29T13:06:00Z">
        <w:r>
          <w:rPr>
            <w:b w:val="0"/>
          </w:rPr>
          <w:delText>, используемые и</w:delText>
        </w:r>
        <w:r>
          <w:rPr>
            <w:b w:val="0"/>
          </w:rPr>
          <w:delText>н</w:delText>
        </w:r>
        <w:r>
          <w:rPr>
            <w:b w:val="0"/>
          </w:rPr>
          <w:delText>струменты (технические средства и информационные ресурсы), информационная деятельность</w:delText>
        </w:r>
      </w:del>
      <w:del w:id="117" w:author="КК" w:date="2003-09-29T13:07:00Z">
        <w:r>
          <w:rPr>
            <w:b w:val="0"/>
          </w:rPr>
          <w:delText xml:space="preserve"> в различных професс</w:delText>
        </w:r>
        <w:r>
          <w:rPr>
            <w:b w:val="0"/>
          </w:rPr>
          <w:delText>и</w:delText>
        </w:r>
        <w:r>
          <w:rPr>
            <w:b w:val="0"/>
          </w:rPr>
          <w:delText>ях</w:delText>
        </w:r>
      </w:del>
      <w:r>
        <w:rPr>
          <w:b w:val="0"/>
        </w:rPr>
        <w:t>.</w:t>
      </w:r>
    </w:p>
    <w:p w:rsidR="006010F1" w:rsidRDefault="006010F1" w:rsidP="003A4338">
      <w:pPr>
        <w:pStyle w:val="a3"/>
        <w:tabs>
          <w:tab w:val="left" w:pos="7668"/>
        </w:tabs>
        <w:ind w:right="-28"/>
        <w:jc w:val="left"/>
        <w:rPr>
          <w:b w:val="0"/>
        </w:rPr>
      </w:pPr>
      <w:r>
        <w:rPr>
          <w:b w:val="0"/>
        </w:rPr>
        <w:t>Профессии, связанные с построением математических и компьютерных моделей, программир</w:t>
      </w:r>
      <w:r>
        <w:rPr>
          <w:b w:val="0"/>
        </w:rPr>
        <w:t>о</w:t>
      </w:r>
      <w:r>
        <w:rPr>
          <w:b w:val="0"/>
        </w:rPr>
        <w:t>ванием, обеспечением информационной деятельности индивидуумов и орган</w:t>
      </w:r>
      <w:r>
        <w:rPr>
          <w:b w:val="0"/>
        </w:rPr>
        <w:t>и</w:t>
      </w:r>
      <w:r>
        <w:rPr>
          <w:b w:val="0"/>
        </w:rPr>
        <w:t xml:space="preserve">заций. </w:t>
      </w:r>
    </w:p>
    <w:p w:rsidR="006010F1" w:rsidRDefault="006010F1" w:rsidP="003A4338">
      <w:pPr>
        <w:pStyle w:val="a3"/>
        <w:tabs>
          <w:tab w:val="left" w:pos="7668"/>
        </w:tabs>
        <w:ind w:right="-28"/>
        <w:jc w:val="left"/>
        <w:rPr>
          <w:b w:val="0"/>
        </w:rPr>
      </w:pPr>
      <w:r>
        <w:rPr>
          <w:b w:val="0"/>
        </w:rPr>
        <w:t>Структура учебного процесса в области ИКТ для различных категорий пользоват</w:t>
      </w:r>
      <w:r>
        <w:rPr>
          <w:b w:val="0"/>
        </w:rPr>
        <w:t>е</w:t>
      </w:r>
      <w:r>
        <w:rPr>
          <w:b w:val="0"/>
        </w:rPr>
        <w:t>лей.</w:t>
      </w:r>
    </w:p>
    <w:p w:rsidR="006010F1" w:rsidRDefault="006010F1" w:rsidP="003A4338">
      <w:pPr>
        <w:pStyle w:val="a3"/>
        <w:tabs>
          <w:tab w:val="left" w:pos="7740"/>
        </w:tabs>
        <w:ind w:right="72"/>
        <w:jc w:val="left"/>
        <w:rPr>
          <w:b w:val="0"/>
        </w:rPr>
      </w:pPr>
      <w:r>
        <w:rPr>
          <w:b w:val="0"/>
        </w:rPr>
        <w:t>Общественные механизмы в сфере информации (7 час)</w:t>
      </w:r>
    </w:p>
    <w:p w:rsidR="006010F1" w:rsidRDefault="006010F1" w:rsidP="003A4338">
      <w:pPr>
        <w:pStyle w:val="a3"/>
        <w:tabs>
          <w:tab w:val="left" w:pos="7668"/>
        </w:tabs>
        <w:ind w:right="-28"/>
        <w:jc w:val="left"/>
        <w:rPr>
          <w:b w:val="0"/>
        </w:rPr>
      </w:pPr>
      <w:r>
        <w:rPr>
          <w:b w:val="0"/>
        </w:rPr>
        <w:t xml:space="preserve">Экономика информационной сферы. </w:t>
      </w:r>
      <w:ins w:id="118" w:author="КК" w:date="2003-09-29T15:59:00Z">
        <w:r>
          <w:rPr>
            <w:b w:val="0"/>
          </w:rPr>
          <w:t>Стоимостные характеристики информационной деятельн</w:t>
        </w:r>
        <w:r>
          <w:rPr>
            <w:b w:val="0"/>
          </w:rPr>
          <w:t>о</w:t>
        </w:r>
        <w:r>
          <w:rPr>
            <w:b w:val="0"/>
          </w:rPr>
          <w:t>сти.</w:t>
        </w:r>
      </w:ins>
    </w:p>
    <w:p w:rsidR="006010F1" w:rsidRDefault="006010F1" w:rsidP="003A4338">
      <w:pPr>
        <w:pStyle w:val="a3"/>
        <w:tabs>
          <w:tab w:val="left" w:pos="7668"/>
        </w:tabs>
        <w:ind w:right="-28"/>
        <w:jc w:val="left"/>
        <w:rPr>
          <w:b w:val="0"/>
        </w:rPr>
      </w:pPr>
      <w:r>
        <w:rPr>
          <w:b w:val="0"/>
        </w:rPr>
        <w:t>Роль стандартов в современном обществе. Стандартизация в области информационных техн</w:t>
      </w:r>
      <w:r>
        <w:rPr>
          <w:b w:val="0"/>
        </w:rPr>
        <w:t>о</w:t>
      </w:r>
      <w:r>
        <w:rPr>
          <w:b w:val="0"/>
        </w:rPr>
        <w:t>логий. Стандарты описания и</w:t>
      </w:r>
      <w:r>
        <w:rPr>
          <w:b w:val="0"/>
        </w:rPr>
        <w:t>н</w:t>
      </w:r>
      <w:r>
        <w:rPr>
          <w:b w:val="0"/>
        </w:rPr>
        <w:t>формационных ресурсов.</w:t>
      </w:r>
    </w:p>
    <w:p w:rsidR="006010F1" w:rsidRDefault="006010F1" w:rsidP="003A4338">
      <w:pPr>
        <w:pStyle w:val="a3"/>
        <w:tabs>
          <w:tab w:val="left" w:pos="7668"/>
        </w:tabs>
        <w:ind w:right="-28"/>
        <w:jc w:val="left"/>
        <w:rPr>
          <w:b w:val="0"/>
        </w:rPr>
      </w:pPr>
      <w:ins w:id="119" w:author="КК" w:date="2003-09-29T15:59:00Z">
        <w:r>
          <w:rPr>
            <w:b w:val="0"/>
          </w:rPr>
          <w:t xml:space="preserve">Информационная этика и право, информационная безопасность. </w:t>
        </w:r>
      </w:ins>
      <w:r>
        <w:rPr>
          <w:b w:val="0"/>
        </w:rPr>
        <w:t>Правовые нормы, отн</w:t>
      </w:r>
      <w:r>
        <w:rPr>
          <w:b w:val="0"/>
        </w:rPr>
        <w:t>о</w:t>
      </w:r>
      <w:r>
        <w:rPr>
          <w:b w:val="0"/>
        </w:rPr>
        <w:t>сящиеся к информации, правонарушения в информационной сфере, меры их предотвр</w:t>
      </w:r>
      <w:r>
        <w:rPr>
          <w:b w:val="0"/>
        </w:rPr>
        <w:t>а</w:t>
      </w:r>
      <w:r>
        <w:rPr>
          <w:b w:val="0"/>
        </w:rPr>
        <w:t>щения.</w:t>
      </w:r>
    </w:p>
    <w:p w:rsidR="006010F1" w:rsidRDefault="006010F1" w:rsidP="003A4338">
      <w:pPr>
        <w:pStyle w:val="a3"/>
        <w:tabs>
          <w:tab w:val="left" w:pos="7668"/>
        </w:tabs>
        <w:ind w:right="-28"/>
        <w:jc w:val="left"/>
      </w:pPr>
      <w:r>
        <w:rPr>
          <w:b w:val="0"/>
        </w:rPr>
        <w:t>Роль средств массовой информации.</w:t>
      </w:r>
      <w:r>
        <w:tab/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-1046" w:firstLine="567"/>
        <w:jc w:val="both"/>
        <w:rPr>
          <w:b/>
        </w:rPr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-1046"/>
        <w:jc w:val="both"/>
        <w:rPr>
          <w:b/>
        </w:rPr>
      </w:pPr>
      <w:r>
        <w:rPr>
          <w:b/>
        </w:rPr>
        <w:t>Практикум (140 часов)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 xml:space="preserve">Математический редактор </w:t>
      </w:r>
    </w:p>
    <w:p w:rsidR="006010F1" w:rsidRDefault="006010F1" w:rsidP="003A4338">
      <w:pPr>
        <w:numPr>
          <w:ilvl w:val="0"/>
          <w:numId w:val="13"/>
        </w:numPr>
        <w:shd w:val="clear" w:color="auto" w:fill="FFFFFF"/>
        <w:tabs>
          <w:tab w:val="left" w:pos="7740"/>
        </w:tabs>
        <w:ind w:right="214"/>
        <w:jc w:val="both"/>
      </w:pPr>
      <w:r>
        <w:t>квалифицированное оформление м</w:t>
      </w:r>
      <w:r>
        <w:t>а</w:t>
      </w:r>
      <w:r>
        <w:t>тематического текста.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i/>
        </w:rPr>
      </w:pPr>
      <w:r>
        <w:rPr>
          <w:i/>
        </w:rPr>
        <w:t>Требуется текст, в том числе возникающий в ходе выполнения других практикумов, оформить в математическом редакт</w:t>
      </w:r>
      <w:r>
        <w:rPr>
          <w:i/>
        </w:rPr>
        <w:t>о</w:t>
      </w:r>
      <w:r>
        <w:rPr>
          <w:i/>
        </w:rPr>
        <w:t>ре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Учет</w:t>
      </w:r>
    </w:p>
    <w:p w:rsidR="006010F1" w:rsidRDefault="006010F1" w:rsidP="003A4338">
      <w:pPr>
        <w:numPr>
          <w:ilvl w:val="0"/>
          <w:numId w:val="13"/>
        </w:numPr>
        <w:shd w:val="clear" w:color="auto" w:fill="FFFFFF"/>
        <w:tabs>
          <w:tab w:val="left" w:pos="7740"/>
        </w:tabs>
        <w:ind w:right="214"/>
        <w:jc w:val="both"/>
      </w:pPr>
      <w:r>
        <w:t>Реализация упрощенного варианта бухгалтерского и матер</w:t>
      </w:r>
      <w:r>
        <w:t>и</w:t>
      </w:r>
      <w:r>
        <w:t>ального учета на базе распространенного варианта динам</w:t>
      </w:r>
      <w:r>
        <w:t>и</w:t>
      </w:r>
      <w:r>
        <w:t>ческих (электронных таблиц)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i/>
        </w:rPr>
      </w:pPr>
      <w:r>
        <w:rPr>
          <w:i/>
        </w:rPr>
        <w:t xml:space="preserve">Проект может </w:t>
      </w:r>
      <w:proofErr w:type="gramStart"/>
      <w:r>
        <w:rPr>
          <w:i/>
        </w:rPr>
        <w:t>относится</w:t>
      </w:r>
      <w:proofErr w:type="gramEnd"/>
      <w:r>
        <w:rPr>
          <w:i/>
        </w:rPr>
        <w:t xml:space="preserve"> как к учебной ситуации, так и к проблеме, возника</w:t>
      </w:r>
      <w:r>
        <w:rPr>
          <w:i/>
        </w:rPr>
        <w:t>ю</w:t>
      </w:r>
      <w:r>
        <w:rPr>
          <w:i/>
        </w:rPr>
        <w:t>щей в жизни школы – планирование похода и т. д.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Анализ данных и статистика. Визуализация данных и деловая графика</w:t>
      </w:r>
    </w:p>
    <w:p w:rsidR="006010F1" w:rsidRDefault="006010F1" w:rsidP="003A4338">
      <w:pPr>
        <w:numPr>
          <w:ilvl w:val="0"/>
          <w:numId w:val="13"/>
        </w:numPr>
        <w:shd w:val="clear" w:color="auto" w:fill="FFFFFF"/>
        <w:tabs>
          <w:tab w:val="left" w:pos="7740"/>
        </w:tabs>
        <w:ind w:right="214"/>
        <w:jc w:val="both"/>
      </w:pPr>
      <w:r>
        <w:t>использование пакетов статистической обработки и анализа данных, а также средств визуализации для анализа, наглядного представления и интерпретации данных, в том числе – собранных в ходе наблюдений и опросов, полученных с помощью цифровых датчиков, найденных в Инте</w:t>
      </w:r>
      <w:r>
        <w:t>р</w:t>
      </w:r>
      <w:r>
        <w:t>нете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i/>
        </w:rPr>
      </w:pPr>
      <w:r>
        <w:rPr>
          <w:i/>
        </w:rPr>
        <w:t>сами данные могут быть получены из различных задач экологии, социологии, в том чи</w:t>
      </w:r>
      <w:r>
        <w:rPr>
          <w:i/>
        </w:rPr>
        <w:t>с</w:t>
      </w:r>
      <w:r>
        <w:rPr>
          <w:i/>
        </w:rPr>
        <w:t>ле – из межшкольных проектов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Символьные вычисления. Аналитические модели</w:t>
      </w:r>
    </w:p>
    <w:p w:rsidR="006010F1" w:rsidRDefault="006010F1" w:rsidP="003A4338">
      <w:pPr>
        <w:numPr>
          <w:ilvl w:val="0"/>
          <w:numId w:val="12"/>
        </w:numPr>
        <w:shd w:val="clear" w:color="auto" w:fill="FFFFFF"/>
        <w:tabs>
          <w:tab w:val="left" w:pos="7740"/>
        </w:tabs>
        <w:ind w:right="214"/>
        <w:jc w:val="both"/>
      </w:pPr>
      <w:r>
        <w:t>Решение задач символьных вычислений, с использование одного из распростране</w:t>
      </w:r>
      <w:r>
        <w:t>н</w:t>
      </w:r>
      <w:r>
        <w:t>ных инструментов (пакетов си</w:t>
      </w:r>
      <w:r>
        <w:t>м</w:t>
      </w:r>
      <w:r>
        <w:t>вольных преобразований)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i/>
        </w:rPr>
      </w:pPr>
      <w:r>
        <w:rPr>
          <w:i/>
        </w:rPr>
        <w:t>Проект может включать задачи из курсов математики и физики, а также сп</w:t>
      </w:r>
      <w:r>
        <w:rPr>
          <w:i/>
        </w:rPr>
        <w:t>е</w:t>
      </w:r>
      <w:r>
        <w:rPr>
          <w:i/>
        </w:rPr>
        <w:t>циально подобранные задачи, относящиеся к математическим моделям явлений окр</w:t>
      </w:r>
      <w:r>
        <w:rPr>
          <w:i/>
        </w:rPr>
        <w:t>у</w:t>
      </w:r>
      <w:r>
        <w:rPr>
          <w:i/>
        </w:rPr>
        <w:t>жающего мира. Результат доводится до числового ответа, графика, сопоставляется с наблюдением и эк</w:t>
      </w:r>
      <w:r>
        <w:rPr>
          <w:i/>
        </w:rPr>
        <w:t>с</w:t>
      </w:r>
      <w:r>
        <w:rPr>
          <w:i/>
        </w:rPr>
        <w:t>периментом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Дискретные приближения непрерывных моделей</w:t>
      </w:r>
    </w:p>
    <w:p w:rsidR="006010F1" w:rsidRDefault="006010F1" w:rsidP="003A4338">
      <w:pPr>
        <w:numPr>
          <w:ilvl w:val="0"/>
          <w:numId w:val="12"/>
        </w:numPr>
        <w:shd w:val="clear" w:color="auto" w:fill="FFFFFF"/>
        <w:tabs>
          <w:tab w:val="left" w:pos="7740"/>
        </w:tabs>
        <w:ind w:right="214"/>
        <w:jc w:val="both"/>
      </w:pPr>
      <w:r>
        <w:t>Решение задач математического моделирования с помощью создания дискретной модели, приближающей непр</w:t>
      </w:r>
      <w:r>
        <w:t>е</w:t>
      </w:r>
      <w:r>
        <w:t>рывную (например – системы разностных уравнений, приближающей систему дифференциальных ура</w:t>
      </w:r>
      <w:r>
        <w:t>в</w:t>
      </w:r>
      <w:r>
        <w:t>нений).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i/>
        </w:rPr>
      </w:pPr>
      <w:r>
        <w:rPr>
          <w:i/>
        </w:rPr>
        <w:lastRenderedPageBreak/>
        <w:t>В проекте требуется запрограммировать разностную модель и использовать поним</w:t>
      </w:r>
      <w:r>
        <w:rPr>
          <w:i/>
        </w:rPr>
        <w:t>а</w:t>
      </w:r>
      <w:r>
        <w:rPr>
          <w:i/>
        </w:rPr>
        <w:t>ние результатов и структуры моделирования для понимания н</w:t>
      </w:r>
      <w:r>
        <w:rPr>
          <w:i/>
        </w:rPr>
        <w:t>е</w:t>
      </w:r>
      <w:r>
        <w:rPr>
          <w:i/>
        </w:rPr>
        <w:t>прерывной модели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Дискретные алгоритмы, в том числе – ди</w:t>
      </w:r>
      <w:r>
        <w:rPr>
          <w:b/>
        </w:rPr>
        <w:t>с</w:t>
      </w:r>
      <w:r>
        <w:rPr>
          <w:b/>
        </w:rPr>
        <w:t>кретная оптимизация</w:t>
      </w:r>
    </w:p>
    <w:p w:rsidR="006010F1" w:rsidRDefault="006010F1" w:rsidP="003A4338">
      <w:pPr>
        <w:numPr>
          <w:ilvl w:val="0"/>
          <w:numId w:val="12"/>
        </w:numPr>
        <w:shd w:val="clear" w:color="auto" w:fill="FFFFFF"/>
        <w:tabs>
          <w:tab w:val="left" w:pos="7740"/>
        </w:tabs>
        <w:ind w:right="214"/>
        <w:jc w:val="both"/>
      </w:pPr>
      <w:r>
        <w:t>решение комбинаторных задач, в том числе – организация обхода дерева и поиска данной вершины, поиск кратчайшего пути, поиск вхождения одн</w:t>
      </w:r>
      <w:r>
        <w:t>о</w:t>
      </w:r>
      <w:r>
        <w:t>го слова в другое и т. д.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i/>
        </w:rPr>
      </w:pPr>
      <w:r>
        <w:rPr>
          <w:i/>
        </w:rPr>
        <w:t>В задачах, в том числе и практически мотивированных, требуется помимо п</w:t>
      </w:r>
      <w:r>
        <w:rPr>
          <w:i/>
        </w:rPr>
        <w:t>о</w:t>
      </w:r>
      <w:r>
        <w:rPr>
          <w:i/>
        </w:rPr>
        <w:t>строения алгоритма, давать грубую оценку его времени работы, в частности, распознавать перебо</w:t>
      </w:r>
      <w:r>
        <w:rPr>
          <w:i/>
        </w:rPr>
        <w:t>р</w:t>
      </w:r>
      <w:r>
        <w:rPr>
          <w:i/>
        </w:rPr>
        <w:t>ные алгоритмы с экспоненциальным временем р</w:t>
      </w:r>
      <w:r>
        <w:rPr>
          <w:i/>
        </w:rPr>
        <w:t>а</w:t>
      </w:r>
      <w:r>
        <w:rPr>
          <w:i/>
        </w:rPr>
        <w:t>боты.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Технологический проект</w:t>
      </w:r>
    </w:p>
    <w:p w:rsidR="006010F1" w:rsidRDefault="006010F1" w:rsidP="003A4338">
      <w:pPr>
        <w:numPr>
          <w:ilvl w:val="0"/>
          <w:numId w:val="11"/>
        </w:numPr>
        <w:shd w:val="clear" w:color="auto" w:fill="FFFFFF"/>
        <w:tabs>
          <w:tab w:val="left" w:pos="7740"/>
        </w:tabs>
        <w:ind w:right="214"/>
        <w:jc w:val="both"/>
      </w:pPr>
      <w:r>
        <w:t>Установка, сопровождение, технич</w:t>
      </w:r>
      <w:r>
        <w:t>е</w:t>
      </w:r>
      <w:r>
        <w:t>ское обслуживание средств ИКТ</w:t>
      </w:r>
    </w:p>
    <w:p w:rsidR="006010F1" w:rsidRDefault="006010F1" w:rsidP="003A4338">
      <w:pPr>
        <w:shd w:val="clear" w:color="auto" w:fill="FFFFFF"/>
        <w:tabs>
          <w:tab w:val="left" w:pos="7740"/>
        </w:tabs>
        <w:ind w:left="567" w:right="214"/>
        <w:jc w:val="both"/>
        <w:rPr>
          <w:i/>
        </w:rPr>
      </w:pPr>
      <w:r>
        <w:rPr>
          <w:i/>
        </w:rPr>
        <w:t>В проекте силами учащихся под руководством взрослых может осуществляться раб</w:t>
      </w:r>
      <w:r>
        <w:rPr>
          <w:i/>
        </w:rPr>
        <w:t>о</w:t>
      </w:r>
      <w:r>
        <w:rPr>
          <w:i/>
        </w:rPr>
        <w:t>та в сфере ИКТ, требующая базовых технических знаний и умения понимать технич</w:t>
      </w:r>
      <w:r>
        <w:rPr>
          <w:i/>
        </w:rPr>
        <w:t>е</w:t>
      </w:r>
      <w:r>
        <w:rPr>
          <w:i/>
        </w:rPr>
        <w:t>ские инструкции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Обучение</w:t>
      </w:r>
    </w:p>
    <w:p w:rsidR="006010F1" w:rsidRDefault="006010F1" w:rsidP="003A4338">
      <w:pPr>
        <w:numPr>
          <w:ilvl w:val="0"/>
          <w:numId w:val="11"/>
        </w:numPr>
        <w:shd w:val="clear" w:color="auto" w:fill="FFFFFF"/>
        <w:tabs>
          <w:tab w:val="left" w:pos="7740"/>
        </w:tabs>
        <w:ind w:right="214"/>
        <w:jc w:val="both"/>
      </w:pPr>
      <w:r>
        <w:t>Обучение работе с ИКТ, в том числе, с целью использования тренажеров и те</w:t>
      </w:r>
      <w:r>
        <w:t>с</w:t>
      </w:r>
      <w:r>
        <w:t>товых систем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Автоматизированное проектирование</w:t>
      </w:r>
    </w:p>
    <w:p w:rsidR="006010F1" w:rsidRDefault="006010F1" w:rsidP="003A4338">
      <w:pPr>
        <w:numPr>
          <w:ilvl w:val="0"/>
          <w:numId w:val="10"/>
        </w:numPr>
        <w:shd w:val="clear" w:color="auto" w:fill="FFFFFF"/>
        <w:tabs>
          <w:tab w:val="left" w:pos="7740"/>
        </w:tabs>
        <w:ind w:right="214"/>
        <w:jc w:val="both"/>
      </w:pPr>
      <w:r>
        <w:t xml:space="preserve">Использование одной или нескольких систем </w:t>
      </w:r>
      <w:proofErr w:type="gramStart"/>
      <w:r>
        <w:t>автоматизированного</w:t>
      </w:r>
      <w:proofErr w:type="gramEnd"/>
      <w:r>
        <w:t xml:space="preserve"> проектиров</w:t>
      </w:r>
      <w:r>
        <w:t>а</w:t>
      </w:r>
      <w:r>
        <w:t>ние с учетом математических аспектов решаемых задач</w:t>
      </w:r>
    </w:p>
    <w:p w:rsidR="006010F1" w:rsidRDefault="006010F1" w:rsidP="003A4338">
      <w:pPr>
        <w:shd w:val="clear" w:color="auto" w:fill="FFFFFF"/>
        <w:tabs>
          <w:tab w:val="left" w:pos="7740"/>
        </w:tabs>
        <w:ind w:left="567" w:right="214"/>
        <w:jc w:val="both"/>
        <w:rPr>
          <w:i/>
        </w:rPr>
      </w:pPr>
      <w:proofErr w:type="gramStart"/>
      <w:r>
        <w:rPr>
          <w:i/>
        </w:rPr>
        <w:t>Выполнение учебного проекта дизайна одежды, мебели, помещения, здания, з</w:t>
      </w:r>
      <w:r>
        <w:rPr>
          <w:i/>
        </w:rPr>
        <w:t>е</w:t>
      </w:r>
      <w:r>
        <w:rPr>
          <w:i/>
        </w:rPr>
        <w:t>мельного участка, механизма, электрической, электронной схемы, изготовления натурной мод</w:t>
      </w:r>
      <w:r>
        <w:rPr>
          <w:i/>
        </w:rPr>
        <w:t>е</w:t>
      </w:r>
      <w:r>
        <w:rPr>
          <w:i/>
        </w:rPr>
        <w:t>ли, прототипа, реал</w:t>
      </w:r>
      <w:r>
        <w:rPr>
          <w:i/>
        </w:rPr>
        <w:t>ь</w:t>
      </w:r>
      <w:r>
        <w:rPr>
          <w:i/>
        </w:rPr>
        <w:t>ного объекта</w:t>
      </w:r>
      <w:proofErr w:type="gramEnd"/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Организация индивидуальной и групповой деятельности. Управление прое</w:t>
      </w:r>
      <w:r>
        <w:rPr>
          <w:b/>
        </w:rPr>
        <w:t>к</w:t>
      </w:r>
      <w:r>
        <w:rPr>
          <w:b/>
        </w:rPr>
        <w:t>том</w:t>
      </w:r>
    </w:p>
    <w:p w:rsidR="006010F1" w:rsidRDefault="006010F1" w:rsidP="003A4338">
      <w:pPr>
        <w:numPr>
          <w:ilvl w:val="0"/>
          <w:numId w:val="10"/>
        </w:numPr>
        <w:shd w:val="clear" w:color="auto" w:fill="FFFFFF"/>
        <w:tabs>
          <w:tab w:val="left" w:pos="7740"/>
        </w:tabs>
        <w:ind w:right="214"/>
        <w:jc w:val="both"/>
      </w:pPr>
      <w:proofErr w:type="gramStart"/>
      <w:r>
        <w:t>Систематическое использование компьютерных инструментов для план</w:t>
      </w:r>
      <w:r>
        <w:t>и</w:t>
      </w:r>
      <w:r>
        <w:t>рования и фиксации своей деятельности (органайзеры, планировщики событий и прое</w:t>
      </w:r>
      <w:r>
        <w:t>к</w:t>
      </w:r>
      <w:r>
        <w:t>тов, поддержка ко</w:t>
      </w:r>
      <w:r>
        <w:t>н</w:t>
      </w:r>
      <w:r>
        <w:t>тактов и т. д.</w:t>
      </w:r>
      <w:proofErr w:type="gramEnd"/>
    </w:p>
    <w:p w:rsidR="006010F1" w:rsidRDefault="006010F1" w:rsidP="003A4338">
      <w:pPr>
        <w:shd w:val="clear" w:color="auto" w:fill="FFFFFF"/>
        <w:tabs>
          <w:tab w:val="left" w:pos="7740"/>
        </w:tabs>
        <w:ind w:left="567" w:right="214"/>
        <w:jc w:val="both"/>
        <w:rPr>
          <w:i/>
        </w:rPr>
      </w:pPr>
      <w:r>
        <w:rPr>
          <w:i/>
        </w:rPr>
        <w:t>Постоянно идущий проект, включающий учащихся в современную культуру организ</w:t>
      </w:r>
      <w:r>
        <w:rPr>
          <w:i/>
        </w:rPr>
        <w:t>а</w:t>
      </w:r>
      <w:r>
        <w:rPr>
          <w:i/>
        </w:rPr>
        <w:t>ции труда.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Управление</w:t>
      </w:r>
    </w:p>
    <w:p w:rsidR="006010F1" w:rsidRDefault="006010F1" w:rsidP="003A4338">
      <w:pPr>
        <w:numPr>
          <w:ilvl w:val="0"/>
          <w:numId w:val="9"/>
        </w:numPr>
        <w:shd w:val="clear" w:color="auto" w:fill="FFFFFF"/>
        <w:tabs>
          <w:tab w:val="left" w:pos="7740"/>
        </w:tabs>
        <w:ind w:right="214"/>
        <w:jc w:val="both"/>
      </w:pPr>
      <w:r>
        <w:t>Программирование устройства, взаимодействующего с объектами физической реальности</w:t>
      </w:r>
    </w:p>
    <w:p w:rsidR="006010F1" w:rsidRDefault="006010F1" w:rsidP="003A4338">
      <w:pPr>
        <w:shd w:val="clear" w:color="auto" w:fill="FFFFFF"/>
        <w:tabs>
          <w:tab w:val="left" w:pos="7740"/>
        </w:tabs>
        <w:ind w:left="540" w:right="214" w:firstLine="27"/>
        <w:jc w:val="both"/>
        <w:rPr>
          <w:i/>
        </w:rPr>
      </w:pPr>
      <w:r>
        <w:rPr>
          <w:i/>
        </w:rPr>
        <w:t>В проекте может строиться модель движущегося робота, интеллектуального дома, обрабатывающего станка, конвейерной линии, автоматизированного скл</w:t>
      </w:r>
      <w:r>
        <w:rPr>
          <w:i/>
        </w:rPr>
        <w:t>а</w:t>
      </w:r>
      <w:r>
        <w:rPr>
          <w:i/>
        </w:rPr>
        <w:t>да и т. д.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</w:pPr>
      <w:r>
        <w:rPr>
          <w:b/>
        </w:rPr>
        <w:t>Организация хранения и поиска информации. Работа в информационном пр</w:t>
      </w:r>
      <w:r>
        <w:rPr>
          <w:b/>
        </w:rPr>
        <w:t>о</w:t>
      </w:r>
      <w:r>
        <w:rPr>
          <w:b/>
        </w:rPr>
        <w:t>странстве образовательного учреждения и</w:t>
      </w:r>
      <w:r>
        <w:t xml:space="preserve"> </w:t>
      </w:r>
      <w:r>
        <w:rPr>
          <w:b/>
        </w:rPr>
        <w:t>личном информационном простра</w:t>
      </w:r>
      <w:r>
        <w:rPr>
          <w:b/>
        </w:rPr>
        <w:t>н</w:t>
      </w:r>
      <w:r>
        <w:rPr>
          <w:b/>
        </w:rPr>
        <w:t>стве</w:t>
      </w:r>
    </w:p>
    <w:p w:rsidR="006010F1" w:rsidRDefault="006010F1" w:rsidP="003A4338">
      <w:pPr>
        <w:numPr>
          <w:ilvl w:val="0"/>
          <w:numId w:val="8"/>
        </w:numPr>
        <w:shd w:val="clear" w:color="auto" w:fill="FFFFFF"/>
        <w:tabs>
          <w:tab w:val="left" w:pos="7740"/>
        </w:tabs>
        <w:ind w:right="214"/>
        <w:jc w:val="both"/>
      </w:pPr>
      <w:r>
        <w:t>Создание и заполнение базы данных, размещение своих работ на са</w:t>
      </w:r>
      <w:r>
        <w:t>й</w:t>
      </w:r>
      <w:r>
        <w:t>те школы, с использованием соответс</w:t>
      </w:r>
      <w:r>
        <w:t>т</w:t>
      </w:r>
      <w:r>
        <w:t>вующих форматов их описания</w:t>
      </w:r>
    </w:p>
    <w:p w:rsidR="006010F1" w:rsidRDefault="006010F1" w:rsidP="003A4338">
      <w:pPr>
        <w:shd w:val="clear" w:color="auto" w:fill="FFFFFF"/>
        <w:tabs>
          <w:tab w:val="left" w:pos="7740"/>
        </w:tabs>
        <w:ind w:left="567" w:right="214"/>
        <w:jc w:val="both"/>
        <w:rPr>
          <w:i/>
        </w:rPr>
      </w:pPr>
      <w:r>
        <w:rPr>
          <w:i/>
        </w:rPr>
        <w:t xml:space="preserve">Помимо работ учащегося, формируемые массивы информации могут </w:t>
      </w:r>
      <w:proofErr w:type="gramStart"/>
      <w:r>
        <w:rPr>
          <w:i/>
        </w:rPr>
        <w:t>относится</w:t>
      </w:r>
      <w:proofErr w:type="gramEnd"/>
      <w:r>
        <w:rPr>
          <w:i/>
        </w:rPr>
        <w:t xml:space="preserve"> к жизни школы, окружающего сообщества, личным коллекциям учащ</w:t>
      </w:r>
      <w:r>
        <w:rPr>
          <w:i/>
        </w:rPr>
        <w:t>е</w:t>
      </w:r>
      <w:r>
        <w:rPr>
          <w:i/>
        </w:rPr>
        <w:t>гося и т. д.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Сбор инфо</w:t>
      </w:r>
      <w:r>
        <w:rPr>
          <w:b/>
        </w:rPr>
        <w:t>р</w:t>
      </w:r>
      <w:r>
        <w:rPr>
          <w:b/>
        </w:rPr>
        <w:t>мации, организация и представление данных</w:t>
      </w:r>
    </w:p>
    <w:p w:rsidR="006010F1" w:rsidRDefault="006010F1" w:rsidP="003A4338">
      <w:pPr>
        <w:numPr>
          <w:ilvl w:val="0"/>
          <w:numId w:val="7"/>
        </w:numPr>
        <w:shd w:val="clear" w:color="auto" w:fill="FFFFFF"/>
        <w:tabs>
          <w:tab w:val="left" w:pos="7740"/>
        </w:tabs>
        <w:ind w:right="214"/>
        <w:jc w:val="both"/>
      </w:pPr>
      <w:r>
        <w:t>Разработка комплексного мультимедийного объекта (или ряда объектов), вкл</w:t>
      </w:r>
      <w:r>
        <w:t>ю</w:t>
      </w:r>
      <w:r>
        <w:t>чающего текст, аудио и видео информацию, гиперссылки для размещения в И</w:t>
      </w:r>
      <w:r>
        <w:t>н</w:t>
      </w:r>
      <w:r>
        <w:lastRenderedPageBreak/>
        <w:t>тернете, на компакт-диске, использования при выступлении, с использованием самостоятельно сделанных записей (виде</w:t>
      </w:r>
      <w:proofErr w:type="gramStart"/>
      <w:r>
        <w:t>о-</w:t>
      </w:r>
      <w:proofErr w:type="gramEnd"/>
      <w:r>
        <w:t xml:space="preserve"> аудио, числ</w:t>
      </w:r>
      <w:r>
        <w:t>о</w:t>
      </w:r>
      <w:r>
        <w:t>вые) данных, найденных в Интернете и бумажных исто</w:t>
      </w:r>
      <w:r>
        <w:t>ч</w:t>
      </w:r>
      <w:r>
        <w:t>никах</w:t>
      </w:r>
    </w:p>
    <w:p w:rsidR="006010F1" w:rsidRDefault="006010F1" w:rsidP="003A4338">
      <w:pPr>
        <w:shd w:val="clear" w:color="auto" w:fill="FFFFFF"/>
        <w:tabs>
          <w:tab w:val="left" w:pos="7740"/>
        </w:tabs>
        <w:ind w:left="567" w:right="214"/>
        <w:jc w:val="both"/>
        <w:rPr>
          <w:i/>
        </w:rPr>
      </w:pPr>
      <w:r>
        <w:rPr>
          <w:i/>
        </w:rPr>
        <w:t xml:space="preserve">Тема проекта может </w:t>
      </w:r>
      <w:proofErr w:type="gramStart"/>
      <w:r>
        <w:rPr>
          <w:i/>
        </w:rPr>
        <w:t>относится</w:t>
      </w:r>
      <w:proofErr w:type="gramEnd"/>
      <w:r>
        <w:rPr>
          <w:i/>
        </w:rPr>
        <w:t xml:space="preserve"> к материалу, изучаемому в различных школьных предметах, жизни школы, актуальной с</w:t>
      </w:r>
      <w:r>
        <w:rPr>
          <w:i/>
        </w:rPr>
        <w:t>о</w:t>
      </w:r>
      <w:r>
        <w:rPr>
          <w:i/>
        </w:rPr>
        <w:t>циально-политической, экологической, научной проблеме, историческому мат</w:t>
      </w:r>
      <w:r>
        <w:rPr>
          <w:i/>
        </w:rPr>
        <w:t>е</w:t>
      </w:r>
      <w:r>
        <w:rPr>
          <w:i/>
        </w:rPr>
        <w:t>риалу, бизнес-проекту учащихся и т. д.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/>
        <w:jc w:val="both"/>
      </w:pP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Поиск, системный анализ, обобщение информации</w:t>
      </w:r>
    </w:p>
    <w:p w:rsidR="006010F1" w:rsidRDefault="006010F1" w:rsidP="003A4338">
      <w:pPr>
        <w:numPr>
          <w:ilvl w:val="0"/>
          <w:numId w:val="7"/>
        </w:numPr>
        <w:shd w:val="clear" w:color="auto" w:fill="FFFFFF"/>
        <w:tabs>
          <w:tab w:val="left" w:pos="7740"/>
        </w:tabs>
        <w:ind w:right="214"/>
        <w:jc w:val="both"/>
      </w:pPr>
      <w:r>
        <w:t>Поиск в Интернете и СМИ информации по актуальному вопросу и подготовка теста своего анализа и инте</w:t>
      </w:r>
      <w:r>
        <w:t>р</w:t>
      </w:r>
      <w:r>
        <w:t>претации имеющихся источников</w:t>
      </w:r>
    </w:p>
    <w:p w:rsidR="006010F1" w:rsidRDefault="006010F1" w:rsidP="003A4338">
      <w:pPr>
        <w:shd w:val="clear" w:color="auto" w:fill="FFFFFF"/>
        <w:tabs>
          <w:tab w:val="left" w:pos="7740"/>
        </w:tabs>
        <w:ind w:right="214" w:firstLine="567"/>
        <w:jc w:val="both"/>
        <w:rPr>
          <w:i/>
        </w:rPr>
      </w:pPr>
      <w:r>
        <w:rPr>
          <w:i/>
        </w:rPr>
        <w:t>В проекте упор делается на умения отбирать, критически анализировать информ</w:t>
      </w:r>
      <w:r>
        <w:rPr>
          <w:i/>
        </w:rPr>
        <w:t>а</w:t>
      </w:r>
      <w:r>
        <w:rPr>
          <w:i/>
        </w:rPr>
        <w:t>цию, формировать и формулировать собс</w:t>
      </w:r>
      <w:r>
        <w:rPr>
          <w:i/>
        </w:rPr>
        <w:t>т</w:t>
      </w:r>
      <w:r>
        <w:rPr>
          <w:i/>
        </w:rPr>
        <w:t>венную точку зрения.</w:t>
      </w:r>
    </w:p>
    <w:p w:rsidR="006010F1" w:rsidRDefault="006010F1" w:rsidP="003A4338">
      <w:pPr>
        <w:pStyle w:val="2"/>
        <w:tabs>
          <w:tab w:val="left" w:pos="7740"/>
        </w:tabs>
        <w:spacing w:before="0" w:after="0"/>
        <w:ind w:right="-1046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 w:rsidR="003A4338"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ПОДГОТОВКИ ВЫПУСКНИКОВ</w:t>
      </w:r>
    </w:p>
    <w:p w:rsidR="006010F1" w:rsidRDefault="006010F1" w:rsidP="003A4338">
      <w:pPr>
        <w:tabs>
          <w:tab w:val="left" w:pos="7740"/>
        </w:tabs>
        <w:ind w:right="214" w:firstLine="567"/>
        <w:jc w:val="both"/>
        <w:rPr>
          <w:b/>
          <w:i/>
        </w:rPr>
      </w:pPr>
      <w:r>
        <w:rPr>
          <w:b/>
          <w:i/>
        </w:rPr>
        <w:t>В результате изучения информатики и информационных технологий на профил</w:t>
      </w:r>
      <w:r>
        <w:rPr>
          <w:b/>
          <w:i/>
        </w:rPr>
        <w:t>ь</w:t>
      </w:r>
      <w:r>
        <w:rPr>
          <w:b/>
          <w:i/>
        </w:rPr>
        <w:t>ном уровне ученик до</w:t>
      </w:r>
      <w:r>
        <w:rPr>
          <w:b/>
          <w:i/>
        </w:rPr>
        <w:t>л</w:t>
      </w:r>
      <w:r>
        <w:rPr>
          <w:b/>
          <w:i/>
        </w:rPr>
        <w:t>жен</w:t>
      </w:r>
    </w:p>
    <w:p w:rsidR="006010F1" w:rsidRDefault="006010F1" w:rsidP="003A4338">
      <w:pPr>
        <w:tabs>
          <w:tab w:val="left" w:pos="7740"/>
        </w:tabs>
        <w:ind w:right="214" w:firstLine="567"/>
        <w:jc w:val="both"/>
        <w:rPr>
          <w:b/>
        </w:rPr>
      </w:pPr>
      <w:r>
        <w:rPr>
          <w:b/>
        </w:rPr>
        <w:t>знать</w:t>
      </w:r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</w:pPr>
      <w:r>
        <w:t>логическую символику;</w:t>
      </w:r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</w:pPr>
      <w:r>
        <w:t>основные конструкции языка программирования</w:t>
      </w:r>
      <w:del w:id="120" w:author="Муранов" w:date="2003-09-30T01:29:00Z">
        <w:r>
          <w:delText xml:space="preserve"> в соответствии с з</w:delText>
        </w:r>
        <w:r>
          <w:delText>а</w:delText>
        </w:r>
        <w:r>
          <w:delText>дачами  курса</w:delText>
        </w:r>
      </w:del>
      <w:r>
        <w:t>;</w:t>
      </w:r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</w:pPr>
      <w:r>
        <w:t xml:space="preserve">свойства </w:t>
      </w:r>
      <w:del w:id="121" w:author="КК" w:date="2003-09-29T16:49:00Z">
        <w:r>
          <w:delText xml:space="preserve">алгоритма </w:delText>
        </w:r>
      </w:del>
      <w:ins w:id="122" w:author="КК" w:date="2003-09-29T16:49:00Z">
        <w:r>
          <w:t xml:space="preserve">алгоритмов </w:t>
        </w:r>
      </w:ins>
      <w:r>
        <w:t xml:space="preserve">и основные алгоритмические </w:t>
      </w:r>
      <w:del w:id="123" w:author="КК" w:date="2003-09-29T16:49:00Z">
        <w:r>
          <w:delText>конструкции</w:delText>
        </w:r>
      </w:del>
      <w:ins w:id="124" w:author="Муранов" w:date="2003-09-30T01:29:00Z">
        <w:r>
          <w:t>констру</w:t>
        </w:r>
        <w:r>
          <w:t>к</w:t>
        </w:r>
        <w:r>
          <w:t>ции</w:t>
        </w:r>
      </w:ins>
      <w:ins w:id="125" w:author="КК" w:date="2003-09-29T16:49:00Z">
        <w:del w:id="126" w:author="Муранов" w:date="2003-09-30T01:29:00Z">
          <w:r>
            <w:delText>модели</w:delText>
          </w:r>
        </w:del>
      </w:ins>
      <w:r>
        <w:t>; тезис о полноте формализации понятия алгоритма;</w:t>
      </w:r>
      <w:del w:id="127" w:author="КК" w:date="2003-09-29T16:50:00Z">
        <w:r>
          <w:delText>тезис о</w:delText>
        </w:r>
      </w:del>
      <w:del w:id="128" w:author="КК" w:date="2003-09-29T16:49:00Z">
        <w:r>
          <w:delText xml:space="preserve"> полноте форм</w:delText>
        </w:r>
        <w:r>
          <w:delText>а</w:delText>
        </w:r>
        <w:r>
          <w:delText>лизации понятия алгори</w:delText>
        </w:r>
        <w:r>
          <w:delText>т</w:delText>
        </w:r>
        <w:r>
          <w:delText>ма</w:delText>
        </w:r>
      </w:del>
      <w:del w:id="129" w:author="КК" w:date="2003-09-29T16:50:00Z">
        <w:r>
          <w:delText>;</w:delText>
        </w:r>
      </w:del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</w:pPr>
      <w:ins w:id="130" w:author="КК" w:date="2003-09-29T16:52:00Z">
        <w:r>
          <w:t xml:space="preserve">виды и </w:t>
        </w:r>
      </w:ins>
      <w:del w:id="131" w:author="КК" w:date="2003-09-29T16:52:00Z">
        <w:r>
          <w:delText>примеры описаний (</w:delText>
        </w:r>
      </w:del>
      <w:ins w:id="132" w:author="КК" w:date="2003-09-29T16:52:00Z">
        <w:r>
          <w:t xml:space="preserve">свойства </w:t>
        </w:r>
      </w:ins>
      <w:r>
        <w:t>информационных моделей</w:t>
      </w:r>
      <w:del w:id="133" w:author="КК" w:date="2003-09-29T16:52:00Z">
        <w:r>
          <w:delText>)</w:delText>
        </w:r>
      </w:del>
      <w:r>
        <w:t xml:space="preserve"> реальных объе</w:t>
      </w:r>
      <w:r>
        <w:t>к</w:t>
      </w:r>
      <w:r>
        <w:t>тов и процессов</w:t>
      </w:r>
      <w:ins w:id="134" w:author="КК" w:date="2003-09-29T16:52:00Z">
        <w:r>
          <w:t>,</w:t>
        </w:r>
      </w:ins>
      <w:r>
        <w:t xml:space="preserve"> </w:t>
      </w:r>
      <w:del w:id="135" w:author="КК" w:date="2003-09-29T16:52:00Z">
        <w:r>
          <w:delText>и их</w:delText>
        </w:r>
      </w:del>
      <w:ins w:id="136" w:author="КК" w:date="2003-09-29T16:53:00Z">
        <w:r>
          <w:t xml:space="preserve">методы и средства </w:t>
        </w:r>
      </w:ins>
      <w:r>
        <w:t xml:space="preserve"> </w:t>
      </w:r>
      <w:del w:id="137" w:author="КК" w:date="2003-09-29T16:52:00Z">
        <w:r>
          <w:delText>компьюте</w:delText>
        </w:r>
        <w:r>
          <w:delText>р</w:delText>
        </w:r>
        <w:r>
          <w:delText xml:space="preserve">ной </w:delText>
        </w:r>
      </w:del>
      <w:ins w:id="138" w:author="КК" w:date="2003-09-29T16:52:00Z">
        <w:r>
          <w:t>компьютерн</w:t>
        </w:r>
      </w:ins>
      <w:ins w:id="139" w:author="КК" w:date="2003-09-29T16:53:00Z">
        <w:r>
          <w:t>ой</w:t>
        </w:r>
      </w:ins>
      <w:ins w:id="140" w:author="КК" w:date="2003-09-29T16:52:00Z">
        <w:r>
          <w:t xml:space="preserve"> </w:t>
        </w:r>
      </w:ins>
      <w:del w:id="141" w:author="КК" w:date="2003-09-29T16:52:00Z">
        <w:r>
          <w:delText>реализации</w:delText>
        </w:r>
      </w:del>
      <w:ins w:id="142" w:author="КК" w:date="2003-09-29T16:52:00Z">
        <w:r>
          <w:t>реализаци</w:t>
        </w:r>
      </w:ins>
      <w:ins w:id="143" w:author="КК" w:date="2003-09-29T16:53:00Z">
        <w:r>
          <w:t>и информационных моделей</w:t>
        </w:r>
      </w:ins>
      <w:r>
        <w:t xml:space="preserve">; </w:t>
      </w:r>
      <w:del w:id="144" w:author="КК" w:date="2003-09-29T16:53:00Z">
        <w:r>
          <w:delText>общую структуру деятельности по созданию ко</w:delText>
        </w:r>
        <w:r>
          <w:delText>м</w:delText>
        </w:r>
        <w:r>
          <w:delText>пьютерных м</w:delText>
        </w:r>
        <w:r>
          <w:delText>о</w:delText>
        </w:r>
        <w:r>
          <w:delText>делей;</w:delText>
        </w:r>
      </w:del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</w:pPr>
      <w:ins w:id="145" w:author="Муранов" w:date="2003-09-30T01:29:00Z">
        <w:r>
          <w:t>общую структуру деятельности по созданию компьютерных мод</w:t>
        </w:r>
        <w:r>
          <w:t>е</w:t>
        </w:r>
        <w:r>
          <w:t>лей</w:t>
        </w:r>
      </w:ins>
      <w:r>
        <w:t>;</w:t>
      </w:r>
    </w:p>
    <w:p w:rsidR="006010F1" w:rsidRDefault="006010F1" w:rsidP="003A4338">
      <w:pPr>
        <w:numPr>
          <w:ilvl w:val="0"/>
          <w:numId w:val="6"/>
          <w:numberingChange w:id="146" w:author="Муранов" w:date="2003-09-24T04:10:00Z" w:original=""/>
        </w:numPr>
        <w:tabs>
          <w:tab w:val="left" w:pos="7740"/>
        </w:tabs>
        <w:ind w:right="214"/>
        <w:jc w:val="both"/>
      </w:pPr>
      <w:r>
        <w:t>назначение и области использования основных технических средств информац</w:t>
      </w:r>
      <w:r>
        <w:t>и</w:t>
      </w:r>
      <w:r>
        <w:t>онных и коммуникационных технологий и информационных ресу</w:t>
      </w:r>
      <w:r>
        <w:t>р</w:t>
      </w:r>
      <w:r>
        <w:t>сов;</w:t>
      </w:r>
    </w:p>
    <w:p w:rsidR="006010F1" w:rsidRDefault="006010F1" w:rsidP="003A4338">
      <w:pPr>
        <w:numPr>
          <w:ilvl w:val="0"/>
          <w:numId w:val="6"/>
          <w:numberingChange w:id="147" w:author="Муранов" w:date="2003-09-24T04:10:00Z" w:original=""/>
        </w:numPr>
        <w:tabs>
          <w:tab w:val="left" w:pos="7740"/>
        </w:tabs>
        <w:ind w:right="214"/>
        <w:jc w:val="both"/>
      </w:pPr>
      <w:del w:id="148" w:author="КК" w:date="2003-09-29T16:53:00Z">
        <w:r>
          <w:delText xml:space="preserve">примеры </w:delText>
        </w:r>
      </w:del>
      <w:ins w:id="149" w:author="КК" w:date="2003-09-29T16:53:00Z">
        <w:r>
          <w:t xml:space="preserve">виды и свойства </w:t>
        </w:r>
      </w:ins>
      <w:r>
        <w:t xml:space="preserve">источников и приемников информации, </w:t>
      </w:r>
      <w:del w:id="150" w:author="КК" w:date="2003-09-29T16:54:00Z">
        <w:r>
          <w:delText>спос</w:delText>
        </w:r>
        <w:r>
          <w:delText>о</w:delText>
        </w:r>
        <w:r>
          <w:delText xml:space="preserve">бов </w:delText>
        </w:r>
      </w:del>
      <w:ins w:id="151" w:author="КК" w:date="2003-09-29T16:54:00Z">
        <w:r>
          <w:t xml:space="preserve">способы </w:t>
        </w:r>
      </w:ins>
      <w:r>
        <w:t>кодирования и декодирования, причин</w:t>
      </w:r>
      <w:ins w:id="152" w:author="КК" w:date="2003-09-29T16:54:00Z">
        <w:r>
          <w:t>ы</w:t>
        </w:r>
      </w:ins>
      <w:r>
        <w:t xml:space="preserve"> искажения информации при передаче; связь полосы пропускания канала со скоростью передачи инфо</w:t>
      </w:r>
      <w:r>
        <w:t>р</w:t>
      </w:r>
      <w:r>
        <w:t>мации;</w:t>
      </w:r>
    </w:p>
    <w:p w:rsidR="006010F1" w:rsidRDefault="006010F1" w:rsidP="003A4338">
      <w:pPr>
        <w:numPr>
          <w:ilvl w:val="0"/>
          <w:numId w:val="6"/>
          <w:numberingChange w:id="153" w:author="Муранов" w:date="2003-09-24T04:10:00Z" w:original=""/>
        </w:numPr>
        <w:tabs>
          <w:tab w:val="left" w:pos="7740"/>
        </w:tabs>
        <w:ind w:right="214"/>
        <w:jc w:val="both"/>
      </w:pPr>
      <w:r>
        <w:t xml:space="preserve">базовые принципы организации и функционирования </w:t>
      </w:r>
      <w:del w:id="154" w:author="КК" w:date="2003-09-29T16:55:00Z">
        <w:r>
          <w:delText xml:space="preserve">глобальных </w:delText>
        </w:r>
      </w:del>
      <w:r>
        <w:t>компьютерных с</w:t>
      </w:r>
      <w:r>
        <w:t>е</w:t>
      </w:r>
      <w:r>
        <w:t>тей;</w:t>
      </w:r>
    </w:p>
    <w:p w:rsidR="006010F1" w:rsidRDefault="006010F1" w:rsidP="003A4338">
      <w:pPr>
        <w:numPr>
          <w:ilvl w:val="0"/>
          <w:numId w:val="6"/>
          <w:numberingChange w:id="155" w:author="Муранов" w:date="2003-09-24T04:10:00Z" w:original=""/>
        </w:numPr>
        <w:tabs>
          <w:tab w:val="left" w:pos="7740"/>
        </w:tabs>
        <w:ind w:right="214"/>
        <w:jc w:val="both"/>
      </w:pPr>
      <w:r>
        <w:t>нормы информационной этики и права, информационной безопасности, принципы обеспечения информационной безопасн</w:t>
      </w:r>
      <w:r>
        <w:t>о</w:t>
      </w:r>
      <w:r>
        <w:t xml:space="preserve">сти </w:t>
      </w:r>
      <w:del w:id="156" w:author="КК" w:date="2003-09-29T16:54:00Z">
        <w:r>
          <w:delText>организации</w:delText>
        </w:r>
      </w:del>
      <w:r>
        <w:t>;</w:t>
      </w:r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  <w:rPr>
          <w:del w:id="157" w:author="Муранов" w:date="2003-09-30T01:32:00Z"/>
        </w:rPr>
      </w:pPr>
      <w:del w:id="158" w:author="Муранов" w:date="2003-09-30T01:32:00Z">
        <w:r>
          <w:delText>требования техники безопасности, гигиены, эргономики и ресурсосбережения при раб</w:delText>
        </w:r>
        <w:r>
          <w:delText>о</w:delText>
        </w:r>
        <w:r>
          <w:delText>те со средствами информатизации; обеспечение надежного функционирования средств ИКТ в ор-г</w:delText>
        </w:r>
        <w:r>
          <w:delText>а</w:delText>
        </w:r>
        <w:r>
          <w:delText>низации;</w:delText>
        </w:r>
      </w:del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  <w:rPr>
          <w:ins w:id="159" w:author="Муранов" w:date="2003-09-30T01:31:00Z"/>
        </w:rPr>
      </w:pPr>
      <w:ins w:id="160" w:author="Муранов" w:date="2003-09-30T01:31:00Z">
        <w:r>
          <w:t>способы и средства обеспечения надежного функциониров</w:t>
        </w:r>
        <w:r>
          <w:t>а</w:t>
        </w:r>
        <w:r>
          <w:t>ния средств ИКТ;</w:t>
        </w:r>
      </w:ins>
    </w:p>
    <w:p w:rsidR="006010F1" w:rsidRDefault="006010F1" w:rsidP="003A4338">
      <w:pPr>
        <w:tabs>
          <w:tab w:val="left" w:pos="7740"/>
        </w:tabs>
        <w:ind w:right="214" w:firstLine="567"/>
        <w:jc w:val="both"/>
        <w:rPr>
          <w:ins w:id="161" w:author="КК" w:date="2003-09-29T17:04:00Z"/>
          <w:b/>
        </w:rPr>
      </w:pPr>
      <w:r>
        <w:rPr>
          <w:b/>
        </w:rPr>
        <w:t>уметь</w:t>
      </w:r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  <w:rPr>
          <w:ins w:id="162" w:author="КК" w:date="2003-09-29T17:04:00Z"/>
        </w:rPr>
      </w:pPr>
      <w:ins w:id="163" w:author="КК" w:date="2003-09-29T17:04:00Z">
        <w:r>
          <w:t>выделять информационный аспект в деятельности человека; информационное взаим</w:t>
        </w:r>
        <w:r>
          <w:t>о</w:t>
        </w:r>
        <w:r>
          <w:t>действие в простейших социальных, биологических и технических сист</w:t>
        </w:r>
        <w:r>
          <w:t>е</w:t>
        </w:r>
        <w:r>
          <w:t>мах;</w:t>
        </w:r>
      </w:ins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  <w:rPr>
          <w:ins w:id="164" w:author="КК" w:date="2003-09-29T17:03:00Z"/>
        </w:rPr>
      </w:pPr>
      <w:ins w:id="165" w:author="КК" w:date="2003-09-29T17:03:00Z">
        <w:r>
          <w:t>строить информационные модели объектов, систем и проце</w:t>
        </w:r>
        <w:r>
          <w:t>с</w:t>
        </w:r>
        <w:r>
          <w:t xml:space="preserve">сов, используя для этого типовые средства (язык программирования, таблицы, графики, диаграммы, формулы и т.п.); </w:t>
        </w:r>
      </w:ins>
    </w:p>
    <w:p w:rsidR="006010F1" w:rsidRDefault="006010F1" w:rsidP="003A4338">
      <w:pPr>
        <w:numPr>
          <w:ilvl w:val="0"/>
          <w:numId w:val="6"/>
          <w:ins w:id="166" w:author="КК" w:date="2003-09-29T17:03:00Z"/>
        </w:numPr>
        <w:tabs>
          <w:tab w:val="left" w:pos="7740"/>
        </w:tabs>
        <w:ind w:right="214"/>
        <w:jc w:val="both"/>
        <w:rPr>
          <w:del w:id="167" w:author="КК" w:date="2003-09-29T17:03:00Z"/>
        </w:rPr>
      </w:pPr>
    </w:p>
    <w:p w:rsidR="006010F1" w:rsidRDefault="006010F1" w:rsidP="003A4338">
      <w:pPr>
        <w:numPr>
          <w:ilvl w:val="0"/>
          <w:numId w:val="6"/>
          <w:numberingChange w:id="168" w:author="Муранов" w:date="2003-09-24T04:10:00Z" w:original=""/>
        </w:numPr>
        <w:tabs>
          <w:tab w:val="left" w:pos="7740"/>
        </w:tabs>
        <w:ind w:right="214"/>
        <w:jc w:val="both"/>
      </w:pPr>
      <w:r>
        <w:t>вычислять логическое значение сложного высказывания по известным значениям эл</w:t>
      </w:r>
      <w:r>
        <w:t>е</w:t>
      </w:r>
      <w:r>
        <w:t>ментарных выск</w:t>
      </w:r>
      <w:r>
        <w:t>а</w:t>
      </w:r>
      <w:r>
        <w:t xml:space="preserve">зываний; </w:t>
      </w:r>
    </w:p>
    <w:p w:rsidR="006010F1" w:rsidRDefault="006010F1" w:rsidP="003A4338">
      <w:pPr>
        <w:numPr>
          <w:ilvl w:val="0"/>
          <w:numId w:val="6"/>
          <w:numberingChange w:id="169" w:author="Муранов" w:date="2003-09-24T04:10:00Z" w:original=""/>
        </w:numPr>
        <w:tabs>
          <w:tab w:val="left" w:pos="7740"/>
        </w:tabs>
        <w:ind w:right="214"/>
        <w:jc w:val="both"/>
        <w:rPr>
          <w:del w:id="170" w:author="КК" w:date="2003-09-29T16:55:00Z"/>
        </w:rPr>
      </w:pPr>
      <w:del w:id="171" w:author="КК" w:date="2003-09-29T16:55:00Z">
        <w:r>
          <w:delText>проводить арифметические вычисления по з</w:delText>
        </w:r>
        <w:r>
          <w:delText>а</w:delText>
        </w:r>
        <w:r>
          <w:delText>данной формуле;</w:delText>
        </w:r>
      </w:del>
    </w:p>
    <w:p w:rsidR="006010F1" w:rsidRDefault="006010F1" w:rsidP="003A4338">
      <w:pPr>
        <w:numPr>
          <w:ilvl w:val="0"/>
          <w:numId w:val="6"/>
          <w:numberingChange w:id="172" w:author="Муранов" w:date="2003-09-24T04:10:00Z" w:original=""/>
        </w:numPr>
        <w:tabs>
          <w:tab w:val="left" w:pos="7740"/>
        </w:tabs>
        <w:ind w:right="214"/>
        <w:jc w:val="both"/>
      </w:pPr>
      <w:r>
        <w:t>проводить статистическую обработку данных с помощью компь</w:t>
      </w:r>
      <w:r>
        <w:t>ю</w:t>
      </w:r>
      <w:r>
        <w:t>тера;</w:t>
      </w:r>
    </w:p>
    <w:p w:rsidR="006010F1" w:rsidRDefault="006010F1" w:rsidP="003A4338">
      <w:pPr>
        <w:numPr>
          <w:ilvl w:val="0"/>
          <w:numId w:val="6"/>
          <w:numberingChange w:id="173" w:author="Муранов" w:date="2003-09-24T04:10:00Z" w:original=""/>
        </w:numPr>
        <w:tabs>
          <w:tab w:val="left" w:pos="7740"/>
        </w:tabs>
        <w:ind w:right="214"/>
        <w:jc w:val="both"/>
      </w:pPr>
      <w:ins w:id="174" w:author="КК" w:date="2003-09-29T16:56:00Z">
        <w:r>
          <w:t xml:space="preserve">интерпретировать результаты, </w:t>
        </w:r>
      </w:ins>
      <w:del w:id="175" w:author="КК" w:date="2003-09-29T16:56:00Z">
        <w:r>
          <w:delText>для программ,</w:delText>
        </w:r>
      </w:del>
      <w:ins w:id="176" w:author="КК" w:date="2003-09-29T16:56:00Z">
        <w:r>
          <w:t>получаемые в ходе моделирования реал</w:t>
        </w:r>
        <w:r>
          <w:t>ь</w:t>
        </w:r>
        <w:r>
          <w:t>ных процессов</w:t>
        </w:r>
      </w:ins>
      <w:del w:id="177" w:author="КК" w:date="2003-09-29T16:57:00Z">
        <w:r>
          <w:delText xml:space="preserve"> моделирующих реальные процессы или анализирующих данные</w:delText>
        </w:r>
      </w:del>
      <w:del w:id="178" w:author="КК" w:date="2003-09-29T16:56:00Z">
        <w:r>
          <w:delText>,</w:delText>
        </w:r>
      </w:del>
      <w:del w:id="179" w:author="КК" w:date="2003-09-29T16:57:00Z">
        <w:r>
          <w:delText xml:space="preserve"> </w:delText>
        </w:r>
      </w:del>
      <w:del w:id="180" w:author="КК" w:date="2003-09-29T16:56:00Z">
        <w:r>
          <w:delText>инте</w:delText>
        </w:r>
        <w:r>
          <w:delText>р</w:delText>
        </w:r>
        <w:r>
          <w:delText>претировать получаемые результ</w:delText>
        </w:r>
        <w:r>
          <w:delText>а</w:delText>
        </w:r>
        <w:r>
          <w:delText>ты</w:delText>
        </w:r>
      </w:del>
      <w:r>
        <w:t>;</w:t>
      </w:r>
    </w:p>
    <w:p w:rsidR="006010F1" w:rsidRDefault="006010F1" w:rsidP="003A4338">
      <w:pPr>
        <w:numPr>
          <w:ilvl w:val="0"/>
          <w:numId w:val="6"/>
          <w:numberingChange w:id="181" w:author="Муранов" w:date="2003-09-24T04:10:00Z" w:original=""/>
        </w:numPr>
        <w:tabs>
          <w:tab w:val="left" w:pos="7740"/>
        </w:tabs>
        <w:ind w:right="214"/>
        <w:jc w:val="both"/>
      </w:pPr>
      <w:del w:id="182" w:author="Муранов" w:date="2003-09-30T01:33:00Z">
        <w:r>
          <w:lastRenderedPageBreak/>
          <w:delText>выполнять операции, связанные с использованием совреме</w:delText>
        </w:r>
        <w:r>
          <w:delText>н</w:delText>
        </w:r>
        <w:r>
          <w:delText>ных средств ИКТ на уровне квалифицированного пользователя, свободно пользоваться персональным комп</w:delText>
        </w:r>
        <w:r>
          <w:delText>ь</w:delText>
        </w:r>
        <w:r>
          <w:delText>ютером и его типовым</w:delText>
        </w:r>
      </w:del>
      <w:ins w:id="183" w:author="КК" w:date="2003-09-29T16:58:00Z">
        <w:del w:id="184" w:author="Муранов" w:date="2003-09-30T01:33:00Z">
          <w:r>
            <w:delText>основным</w:delText>
          </w:r>
        </w:del>
      </w:ins>
      <w:del w:id="185" w:author="Муранов" w:date="2003-09-30T01:33:00Z">
        <w:r>
          <w:delText xml:space="preserve"> периферийным оборудованием (принтер, сканер, мультим</w:delText>
        </w:r>
        <w:r>
          <w:delText>е</w:delText>
        </w:r>
        <w:r>
          <w:delText>дийный проектор, цифровая камера, модем); следовать требованиям техники безопасн</w:delText>
        </w:r>
        <w:r>
          <w:delText>о</w:delText>
        </w:r>
        <w:r>
          <w:delText>сти, гигиены, эргономики и ресурсосбережения при работе со средствами информатиз</w:delText>
        </w:r>
        <w:r>
          <w:delText>а</w:delText>
        </w:r>
        <w:r>
          <w:delText xml:space="preserve">ции; </w:delText>
        </w:r>
      </w:del>
      <w:r>
        <w:t>устранять простейшие неисправности, инструктировать пользователей по базовым принципам использов</w:t>
      </w:r>
      <w:r>
        <w:t>а</w:t>
      </w:r>
      <w:r>
        <w:t>ния ИКТ;</w:t>
      </w:r>
    </w:p>
    <w:p w:rsidR="006010F1" w:rsidRDefault="006010F1" w:rsidP="003A4338">
      <w:pPr>
        <w:numPr>
          <w:ilvl w:val="0"/>
          <w:numId w:val="6"/>
          <w:numberingChange w:id="186" w:author="Муранов" w:date="2003-09-24T04:10:00Z" w:original=""/>
        </w:numPr>
        <w:tabs>
          <w:tab w:val="left" w:pos="7740"/>
        </w:tabs>
        <w:ind w:right="214"/>
        <w:jc w:val="both"/>
      </w:pPr>
      <w:r>
        <w:t>оценивать числовые параметры информационных объектов и процессов</w:t>
      </w:r>
      <w:del w:id="187" w:author="КК" w:date="2003-09-29T17:00:00Z">
        <w:r>
          <w:delText>, в частности, при рассмотрении выполнимости проекта, выборе оптимального способа действий</w:delText>
        </w:r>
      </w:del>
      <w:r>
        <w:t>: об</w:t>
      </w:r>
      <w:r>
        <w:t>ъ</w:t>
      </w:r>
      <w:r>
        <w:t>ем памяти, необходимый для хранения информации; скорость передачи и обработки инфо</w:t>
      </w:r>
      <w:r>
        <w:t>р</w:t>
      </w:r>
      <w:r>
        <w:t>мации;</w:t>
      </w:r>
    </w:p>
    <w:p w:rsidR="006010F1" w:rsidRDefault="006010F1" w:rsidP="003A4338">
      <w:pPr>
        <w:numPr>
          <w:ilvl w:val="0"/>
          <w:numId w:val="6"/>
          <w:numberingChange w:id="188" w:author="Муранов" w:date="2003-09-24T04:10:00Z" w:original=""/>
        </w:numPr>
        <w:tabs>
          <w:tab w:val="left" w:pos="7740"/>
        </w:tabs>
        <w:ind w:right="214"/>
        <w:jc w:val="both"/>
        <w:rPr>
          <w:ins w:id="189" w:author="КК" w:date="2003-09-29T17:01:00Z"/>
        </w:rPr>
      </w:pPr>
      <w:r>
        <w:t xml:space="preserve">оперировать </w:t>
      </w:r>
      <w:del w:id="190" w:author="КК" w:date="2003-09-29T16:58:00Z">
        <w:r>
          <w:delText xml:space="preserve">с </w:delText>
        </w:r>
      </w:del>
      <w:r>
        <w:t>информационными объектами</w:t>
      </w:r>
      <w:del w:id="191" w:author="КК" w:date="2003-09-29T17:01:00Z">
        <w:r>
          <w:delText xml:space="preserve"> в соответствии с профилем обучения</w:delText>
        </w:r>
      </w:del>
      <w:r>
        <w:t>, и</w:t>
      </w:r>
      <w:r>
        <w:t>с</w:t>
      </w:r>
      <w:r>
        <w:t>пользуя имеющиеся знания о возможностях информационных и коммуникационных технологий, в том числе создавать структуры хранения данных</w:t>
      </w:r>
      <w:ins w:id="192" w:author="КК" w:date="2003-09-29T16:59:00Z">
        <w:r>
          <w:t>;</w:t>
        </w:r>
      </w:ins>
      <w:del w:id="193" w:author="КК" w:date="2003-09-29T16:59:00Z">
        <w:r>
          <w:delText>,</w:delText>
        </w:r>
      </w:del>
      <w:r>
        <w:t xml:space="preserve"> </w:t>
      </w:r>
      <w:del w:id="194" w:author="КК" w:date="2003-09-29T16:58:00Z">
        <w:r>
          <w:delText xml:space="preserve">создавать, именовать, сохранять объекты, </w:delText>
        </w:r>
      </w:del>
      <w:del w:id="195" w:author="КК" w:date="2003-09-29T16:59:00Z">
        <w:r>
          <w:delText>создавать и использовать удобные для использования индивидуал</w:delText>
        </w:r>
        <w:r>
          <w:delText>ь</w:delText>
        </w:r>
        <w:r>
          <w:delText>ные каталоги;</w:delText>
        </w:r>
      </w:del>
      <w:r>
        <w:t xml:space="preserve"> пользоваться </w:t>
      </w:r>
      <w:del w:id="196" w:author="КК" w:date="2003-09-29T16:59:00Z">
        <w:r>
          <w:delText xml:space="preserve">экранной </w:delText>
        </w:r>
      </w:del>
      <w:proofErr w:type="gramStart"/>
      <w:r>
        <w:t>справочн</w:t>
      </w:r>
      <w:del w:id="197" w:author="КК" w:date="2003-09-29T16:59:00Z">
        <w:r>
          <w:delText>ой</w:delText>
        </w:r>
      </w:del>
      <w:ins w:id="198" w:author="КК" w:date="2003-09-29T16:59:00Z">
        <w:r>
          <w:t>ыми</w:t>
        </w:r>
      </w:ins>
      <w:proofErr w:type="gramEnd"/>
      <w:r>
        <w:t xml:space="preserve"> </w:t>
      </w:r>
      <w:del w:id="199" w:author="КК" w:date="2003-09-29T16:59:00Z">
        <w:r>
          <w:delText xml:space="preserve">системой </w:delText>
        </w:r>
      </w:del>
      <w:ins w:id="200" w:author="КК" w:date="2003-09-29T16:59:00Z">
        <w:r>
          <w:t xml:space="preserve">системами </w:t>
        </w:r>
      </w:ins>
      <w:r>
        <w:t>и другими источниками справочной информации</w:t>
      </w:r>
      <w:del w:id="201" w:author="КК" w:date="2003-09-29T17:01:00Z">
        <w:r>
          <w:delText>, в частности специализированными</w:delText>
        </w:r>
      </w:del>
      <w:r>
        <w:t>; соблюдать права интеллектуальной собственности на инфо</w:t>
      </w:r>
      <w:r>
        <w:t>р</w:t>
      </w:r>
      <w:r>
        <w:t>мацию;</w:t>
      </w:r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  <w:rPr>
          <w:ins w:id="202" w:author="Муранов" w:date="2003-09-30T01:32:00Z"/>
        </w:rPr>
      </w:pPr>
      <w:ins w:id="203" w:author="КК" w:date="2003-09-29T17:03:00Z">
        <w:r>
          <w:t>проводить виртуальные эксперименты и самостоятельно создавать просте</w:t>
        </w:r>
        <w:r>
          <w:t>й</w:t>
        </w:r>
        <w:r>
          <w:t>шие модели в учебных виртуальных лабораториях и м</w:t>
        </w:r>
        <w:r>
          <w:t>о</w:t>
        </w:r>
        <w:r>
          <w:t>делирующих средах;</w:t>
        </w:r>
      </w:ins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  <w:rPr>
          <w:ins w:id="204" w:author="КК" w:date="2003-09-29T17:03:00Z"/>
        </w:rPr>
      </w:pPr>
      <w:ins w:id="205" w:author="Муранов" w:date="2003-09-30T01:32:00Z">
        <w:r>
          <w:t>выполнять требования техники безопасности, гигиены, эргономики и ресурсосбереж</w:t>
        </w:r>
        <w:r>
          <w:t>е</w:t>
        </w:r>
        <w:r>
          <w:t>ния при работе со средствами информатизации; обеспечение надежного функционир</w:t>
        </w:r>
        <w:r>
          <w:t>о</w:t>
        </w:r>
        <w:r>
          <w:t>вания средств ИКТ;</w:t>
        </w:r>
      </w:ins>
    </w:p>
    <w:p w:rsidR="006010F1" w:rsidRDefault="006010F1" w:rsidP="003A4338">
      <w:pPr>
        <w:numPr>
          <w:ilvl w:val="0"/>
          <w:numId w:val="436"/>
          <w:numberingChange w:id="206" w:author="Муранов" w:date="2003-09-24T04:10:00Z" w:original=""/>
        </w:numPr>
        <w:tabs>
          <w:tab w:val="left" w:pos="7740"/>
        </w:tabs>
        <w:ind w:right="214"/>
        <w:jc w:val="both"/>
        <w:rPr>
          <w:del w:id="207" w:author="КК" w:date="2003-09-29T17:04:00Z"/>
        </w:rPr>
      </w:pPr>
      <w:del w:id="208" w:author="КК" w:date="2003-09-29T17:04:00Z">
        <w:r>
          <w:delText>выделять информационный аспект в деятельности человека; компоненты и информацио</w:delText>
        </w:r>
        <w:r>
          <w:delText>н</w:delText>
        </w:r>
        <w:r>
          <w:delText>ное взаимодействие в простейших технических, природных, социальных сист</w:delText>
        </w:r>
        <w:r>
          <w:delText>е</w:delText>
        </w:r>
        <w:r>
          <w:delText>мах;</w:delText>
        </w:r>
      </w:del>
    </w:p>
    <w:p w:rsidR="006010F1" w:rsidRDefault="006010F1" w:rsidP="003A4338">
      <w:pPr>
        <w:tabs>
          <w:tab w:val="left" w:pos="7740"/>
        </w:tabs>
        <w:ind w:right="214"/>
        <w:jc w:val="both"/>
        <w:rPr>
          <w:del w:id="209" w:author="Муранов" w:date="2003-09-30T01:35:00Z"/>
        </w:rPr>
      </w:pPr>
    </w:p>
    <w:p w:rsidR="006010F1" w:rsidRDefault="006010F1" w:rsidP="003A4338">
      <w:pPr>
        <w:tabs>
          <w:tab w:val="left" w:pos="7740"/>
        </w:tabs>
        <w:ind w:left="567" w:right="214"/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</w:t>
      </w:r>
      <w:r>
        <w:rPr>
          <w:b/>
        </w:rPr>
        <w:t>о</w:t>
      </w:r>
      <w:r>
        <w:rPr>
          <w:b/>
        </w:rPr>
        <w:t xml:space="preserve">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6010F1" w:rsidRDefault="006010F1" w:rsidP="003A4338">
      <w:pPr>
        <w:numPr>
          <w:ilvl w:val="0"/>
          <w:numId w:val="6"/>
          <w:numberingChange w:id="210" w:author="Муранов" w:date="2003-09-24T04:10:00Z" w:original=""/>
        </w:numPr>
        <w:tabs>
          <w:tab w:val="left" w:pos="7740"/>
        </w:tabs>
        <w:ind w:right="214"/>
        <w:jc w:val="both"/>
      </w:pPr>
      <w:r>
        <w:t xml:space="preserve">поиска и отбора </w:t>
      </w:r>
      <w:del w:id="211" w:author="КК" w:date="2003-09-29T17:07:00Z">
        <w:r>
          <w:delText>практически необходимой</w:delText>
        </w:r>
      </w:del>
      <w:r>
        <w:t xml:space="preserve"> информации,</w:t>
      </w:r>
      <w:del w:id="212" w:author="КК" w:date="2003-09-29T17:07:00Z">
        <w:r>
          <w:delText xml:space="preserve"> </w:delText>
        </w:r>
      </w:del>
      <w:del w:id="213" w:author="КК" w:date="2003-09-29T17:05:00Z">
        <w:r>
          <w:delText>относящейся к личным позн</w:delText>
        </w:r>
        <w:r>
          <w:delText>а</w:delText>
        </w:r>
        <w:r>
          <w:delText>вательным и</w:delText>
        </w:r>
      </w:del>
      <w:del w:id="214" w:author="КК" w:date="2003-09-29T17:07:00Z">
        <w:r>
          <w:delText xml:space="preserve"> </w:delText>
        </w:r>
      </w:del>
      <w:ins w:id="215" w:author="КК" w:date="2003-09-29T17:07:00Z">
        <w:r>
          <w:t xml:space="preserve"> </w:t>
        </w:r>
      </w:ins>
      <w:ins w:id="216" w:author="КК" w:date="2003-09-29T17:10:00Z">
        <w:r>
          <w:t xml:space="preserve">в частности, </w:t>
        </w:r>
      </w:ins>
      <w:ins w:id="217" w:author="Муранов" w:date="2003-09-30T01:38:00Z">
        <w:r>
          <w:t>относящейся к личным познавательным  интересам</w:t>
        </w:r>
      </w:ins>
      <w:ins w:id="218" w:author="КК" w:date="2003-09-29T17:07:00Z">
        <w:del w:id="219" w:author="Муранов" w:date="2003-09-30T01:38:00Z">
          <w:r>
            <w:delText>необх</w:delText>
          </w:r>
          <w:r>
            <w:delText>о</w:delText>
          </w:r>
          <w:r>
            <w:delText xml:space="preserve">димой для </w:delText>
          </w:r>
        </w:del>
      </w:ins>
      <w:ins w:id="220" w:author="КК" w:date="2003-09-29T17:08:00Z">
        <w:del w:id="221" w:author="Муранов" w:date="2003-09-30T01:38:00Z">
          <w:r>
            <w:delText>удовлетворения культурных потребностей</w:delText>
          </w:r>
        </w:del>
        <w:r>
          <w:t>,</w:t>
        </w:r>
      </w:ins>
      <w:ins w:id="222" w:author="КК" w:date="2003-09-29T17:07:00Z">
        <w:r>
          <w:t xml:space="preserve"> </w:t>
        </w:r>
      </w:ins>
      <w:ins w:id="223" w:author="КК" w:date="2003-09-29T17:09:00Z">
        <w:r>
          <w:t>связанной с самообразование</w:t>
        </w:r>
        <w:r>
          <w:t>м</w:t>
        </w:r>
      </w:ins>
      <w:del w:id="224" w:author="КК" w:date="2003-09-29T17:09:00Z">
        <w:r>
          <w:delText>культурным интересам,</w:delText>
        </w:r>
      </w:del>
      <w:r>
        <w:t xml:space="preserve"> </w:t>
      </w:r>
      <w:ins w:id="225" w:author="КК" w:date="2003-09-29T17:09:00Z">
        <w:r>
          <w:t xml:space="preserve">и </w:t>
        </w:r>
      </w:ins>
      <w:r>
        <w:t xml:space="preserve">профессиональной </w:t>
      </w:r>
      <w:proofErr w:type="gramStart"/>
      <w:r>
        <w:t>ориентаци</w:t>
      </w:r>
      <w:del w:id="226" w:author="КК" w:date="2003-09-29T17:09:00Z">
        <w:r>
          <w:delText>и</w:delText>
        </w:r>
      </w:del>
      <w:ins w:id="227" w:author="КК" w:date="2003-09-29T17:09:00Z">
        <w:r>
          <w:t>ей</w:t>
        </w:r>
      </w:ins>
      <w:proofErr w:type="gramEnd"/>
      <w:del w:id="228" w:author="КК" w:date="2003-09-29T17:09:00Z">
        <w:r>
          <w:delText xml:space="preserve"> и труд</w:delText>
        </w:r>
        <w:r>
          <w:delText>о</w:delText>
        </w:r>
        <w:r>
          <w:delText>устройству</w:delText>
        </w:r>
      </w:del>
      <w:r>
        <w:t>;</w:t>
      </w:r>
    </w:p>
    <w:p w:rsidR="006010F1" w:rsidRDefault="006010F1" w:rsidP="003A4338">
      <w:pPr>
        <w:numPr>
          <w:ilvl w:val="0"/>
          <w:numId w:val="6"/>
          <w:numberingChange w:id="229" w:author="Муранов" w:date="2003-09-24T04:10:00Z" w:original=""/>
        </w:numPr>
        <w:tabs>
          <w:tab w:val="left" w:pos="7740"/>
        </w:tabs>
        <w:ind w:right="215"/>
        <w:jc w:val="both"/>
      </w:pPr>
      <w:r>
        <w:t>представления информации в виде мультимедиа объектов с системой ссылок (н</w:t>
      </w:r>
      <w:r>
        <w:t>а</w:t>
      </w:r>
      <w:r>
        <w:t>пример, для размещения в сети); создания собственных баз данных, цифровых архивов, меди</w:t>
      </w:r>
      <w:r>
        <w:t>а</w:t>
      </w:r>
      <w:r>
        <w:t xml:space="preserve">тек; </w:t>
      </w:r>
    </w:p>
    <w:p w:rsidR="006010F1" w:rsidRDefault="006010F1" w:rsidP="003A4338">
      <w:pPr>
        <w:numPr>
          <w:ilvl w:val="0"/>
          <w:numId w:val="6"/>
          <w:numberingChange w:id="230" w:author="Муранов" w:date="2003-09-24T04:10:00Z" w:original=""/>
        </w:numPr>
        <w:tabs>
          <w:tab w:val="left" w:pos="7740"/>
        </w:tabs>
        <w:ind w:right="215"/>
        <w:jc w:val="both"/>
      </w:pPr>
      <w:r>
        <w:t>подготовки и проведения выступления, участия в коллективном обсуждении, фи</w:t>
      </w:r>
      <w:r>
        <w:t>к</w:t>
      </w:r>
      <w:r>
        <w:t>сации его хода и резул</w:t>
      </w:r>
      <w:r>
        <w:t>ь</w:t>
      </w:r>
      <w:r>
        <w:t>татов;</w:t>
      </w:r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  <w:rPr>
          <w:del w:id="231" w:author="КК" w:date="2003-09-29T17:11:00Z"/>
        </w:rPr>
      </w:pPr>
      <w:r>
        <w:t xml:space="preserve">личного и коллективного общения </w:t>
      </w:r>
      <w:del w:id="232" w:author="КК" w:date="2003-09-29T17:11:00Z">
        <w:r>
          <w:delText>(в том числе – делового)</w:delText>
        </w:r>
      </w:del>
      <w:r>
        <w:t xml:space="preserve"> с использованием совр</w:t>
      </w:r>
      <w:r>
        <w:t>е</w:t>
      </w:r>
      <w:r>
        <w:t>менных программных и а</w:t>
      </w:r>
      <w:r>
        <w:t>п</w:t>
      </w:r>
      <w:r>
        <w:t xml:space="preserve">паратных средств </w:t>
      </w:r>
      <w:del w:id="233" w:author="КК" w:date="2003-09-29T17:11:00Z">
        <w:r>
          <w:delText>коммуникации</w:delText>
        </w:r>
      </w:del>
      <w:ins w:id="234" w:author="КК" w:date="2003-09-29T17:11:00Z">
        <w:r>
          <w:t>коммуникаций;</w:t>
        </w:r>
      </w:ins>
      <w:del w:id="235" w:author="КК" w:date="2003-09-29T17:11:00Z">
        <w:r>
          <w:delText>:</w:delText>
        </w:r>
      </w:del>
      <w:r>
        <w:t xml:space="preserve"> </w:t>
      </w:r>
      <w:del w:id="236" w:author="КК" w:date="2003-09-29T17:11:00Z">
        <w:r>
          <w:delText>передавать информацию, соблюдая соответствующие нормы и этикет, участвовать в телеконфере</w:delText>
        </w:r>
        <w:r>
          <w:delText>н</w:delText>
        </w:r>
        <w:r>
          <w:delText>ции, ф</w:delText>
        </w:r>
        <w:r>
          <w:delText>о</w:delText>
        </w:r>
        <w:r>
          <w:delText>руме;</w:delText>
        </w:r>
      </w:del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  <w:rPr>
          <w:ins w:id="237" w:author="КК" w:date="2003-09-29T17:11:00Z"/>
        </w:rPr>
      </w:pPr>
    </w:p>
    <w:p w:rsidR="006010F1" w:rsidRDefault="006010F1" w:rsidP="003A4338">
      <w:pPr>
        <w:numPr>
          <w:ilvl w:val="0"/>
          <w:numId w:val="6"/>
        </w:numPr>
        <w:tabs>
          <w:tab w:val="left" w:pos="7740"/>
        </w:tabs>
        <w:ind w:right="214"/>
        <w:jc w:val="both"/>
      </w:pPr>
      <w:r>
        <w:t>соблюдения требований информационной безопасности, информационной этики и пр</w:t>
      </w:r>
      <w:r>
        <w:t>а</w:t>
      </w:r>
      <w:r>
        <w:t>ва.</w:t>
      </w:r>
    </w:p>
    <w:p w:rsidR="006010F1" w:rsidRDefault="006010F1" w:rsidP="003A4338">
      <w:pPr>
        <w:ind w:firstLine="567"/>
        <w:jc w:val="both"/>
      </w:pPr>
    </w:p>
    <w:sectPr w:rsidR="006010F1" w:rsidSect="003A4338">
      <w:footerReference w:type="even" r:id="rId7"/>
      <w:footerReference w:type="default" r:id="rId8"/>
      <w:pgSz w:w="11906" w:h="16838" w:code="9"/>
      <w:pgMar w:top="1134" w:right="851" w:bottom="124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82" w:rsidRDefault="00EA6A82">
      <w:r>
        <w:separator/>
      </w:r>
    </w:p>
  </w:endnote>
  <w:endnote w:type="continuationSeparator" w:id="0">
    <w:p w:rsidR="00EA6A82" w:rsidRDefault="00EA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F1" w:rsidRDefault="006010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10F1" w:rsidRDefault="006010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F1" w:rsidRDefault="006010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33FA">
      <w:rPr>
        <w:rStyle w:val="a7"/>
        <w:noProof/>
      </w:rPr>
      <w:t>1</w:t>
    </w:r>
    <w:r>
      <w:rPr>
        <w:rStyle w:val="a7"/>
      </w:rPr>
      <w:fldChar w:fldCharType="end"/>
    </w:r>
  </w:p>
  <w:p w:rsidR="006010F1" w:rsidRDefault="006010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82" w:rsidRDefault="00EA6A82">
      <w:r>
        <w:separator/>
      </w:r>
    </w:p>
  </w:footnote>
  <w:footnote w:type="continuationSeparator" w:id="0">
    <w:p w:rsidR="00EA6A82" w:rsidRDefault="00EA6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34BA5"/>
    <w:multiLevelType w:val="hybridMultilevel"/>
    <w:tmpl w:val="7758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C3D59"/>
    <w:multiLevelType w:val="hybridMultilevel"/>
    <w:tmpl w:val="2F3C851E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5B22AA2"/>
    <w:multiLevelType w:val="hybridMultilevel"/>
    <w:tmpl w:val="8FAE79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66B89"/>
    <w:multiLevelType w:val="hybridMultilevel"/>
    <w:tmpl w:val="6E76179A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4E07C78"/>
    <w:multiLevelType w:val="hybridMultilevel"/>
    <w:tmpl w:val="0BE480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740A9E"/>
    <w:multiLevelType w:val="hybridMultilevel"/>
    <w:tmpl w:val="76DAF4B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2BC3FC8"/>
    <w:multiLevelType w:val="hybridMultilevel"/>
    <w:tmpl w:val="516AD89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C880A84"/>
    <w:multiLevelType w:val="hybridMultilevel"/>
    <w:tmpl w:val="17E89FF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46D7FF5"/>
    <w:multiLevelType w:val="hybridMultilevel"/>
    <w:tmpl w:val="5FD02B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E345BC"/>
    <w:multiLevelType w:val="hybridMultilevel"/>
    <w:tmpl w:val="EF705E26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5A6409E"/>
    <w:multiLevelType w:val="hybridMultilevel"/>
    <w:tmpl w:val="EFF6419C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trackRevisions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338"/>
    <w:rsid w:val="003A4338"/>
    <w:rsid w:val="006010F1"/>
    <w:rsid w:val="00805388"/>
    <w:rsid w:val="008833FA"/>
    <w:rsid w:val="00BE4BE4"/>
    <w:rsid w:val="00EA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jc w:val="center"/>
    </w:pPr>
    <w:rPr>
      <w:b/>
      <w:bCs/>
      <w:color w:val="000000"/>
      <w:szCs w:val="16"/>
    </w:rPr>
  </w:style>
  <w:style w:type="paragraph" w:styleId="a4">
    <w:name w:val="Body Text Indent"/>
    <w:basedOn w:val="a"/>
    <w:semiHidden/>
    <w:pPr>
      <w:shd w:val="clear" w:color="auto" w:fill="FFFFFF"/>
      <w:ind w:firstLine="565"/>
      <w:jc w:val="both"/>
    </w:pPr>
    <w:rPr>
      <w:color w:val="000000"/>
      <w:szCs w:val="17"/>
    </w:rPr>
  </w:style>
  <w:style w:type="paragraph" w:styleId="20">
    <w:name w:val="Body Text Indent 2"/>
    <w:basedOn w:val="a"/>
    <w:semiHidden/>
    <w:pPr>
      <w:shd w:val="clear" w:color="auto" w:fill="FFFFFF"/>
      <w:ind w:firstLine="540"/>
      <w:jc w:val="both"/>
    </w:pPr>
    <w:rPr>
      <w:color w:val="000000"/>
      <w:szCs w:val="17"/>
    </w:rPr>
  </w:style>
  <w:style w:type="paragraph" w:styleId="3">
    <w:name w:val="Body Text Indent 3"/>
    <w:basedOn w:val="a"/>
    <w:semiHidden/>
    <w:pPr>
      <w:shd w:val="clear" w:color="auto" w:fill="FFFFFF"/>
      <w:spacing w:before="4"/>
      <w:ind w:right="4" w:firstLine="569"/>
      <w:jc w:val="both"/>
    </w:pPr>
    <w:rPr>
      <w:color w:val="000000"/>
      <w:szCs w:val="17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</vt:lpstr>
    </vt:vector>
  </TitlesOfParts>
  <Company/>
  <LinksUpToDate>false</LinksUpToDate>
  <CharactersWithSpaces>31136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</dc:title>
  <dc:subject>Примерные программы</dc:subject>
  <dc:creator>Аркадьев Аркадий Гельевич</dc:creator>
  <cp:lastModifiedBy>user</cp:lastModifiedBy>
  <cp:revision>2</cp:revision>
  <cp:lastPrinted>2004-05-27T06:52:00Z</cp:lastPrinted>
  <dcterms:created xsi:type="dcterms:W3CDTF">2014-05-09T14:39:00Z</dcterms:created>
  <dcterms:modified xsi:type="dcterms:W3CDTF">2014-05-09T14:39:00Z</dcterms:modified>
</cp:coreProperties>
</file>